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7" w:rightFromText="187" w:vertAnchor="page" w:horzAnchor="margin" w:tblpXSpec="center" w:tblpY="3856"/>
        <w:tblW w:w="3506" w:type="pct"/>
        <w:tblBorders>
          <w:left w:val="single" w:sz="12" w:space="0" w:color="5B9BD5" w:themeColor="accent1"/>
        </w:tblBorders>
        <w:tblCellMar>
          <w:left w:w="144" w:type="dxa"/>
          <w:right w:w="115" w:type="dxa"/>
        </w:tblCellMar>
        <w:tblLook w:val="04A0" w:firstRow="1" w:lastRow="0" w:firstColumn="1" w:lastColumn="0" w:noHBand="0" w:noVBand="1"/>
      </w:tblPr>
      <w:tblGrid>
        <w:gridCol w:w="6919"/>
      </w:tblGrid>
      <w:tr w:rsidR="0024688F" w14:paraId="3051E3DC" w14:textId="77777777" w:rsidTr="00F66694">
        <w:trPr>
          <w:trHeight w:val="472"/>
        </w:trPr>
        <w:sdt>
          <w:sdtPr>
            <w:rPr>
              <w:rFonts w:asciiTheme="minorHAnsi" w:hAnsiTheme="minorHAnsi" w:cstheme="minorHAnsi"/>
              <w:b w:val="0"/>
              <w:bCs/>
              <w:i w:val="0"/>
              <w:iCs/>
              <w:color w:val="2E74B5" w:themeColor="accent1" w:themeShade="BF"/>
              <w:sz w:val="36"/>
              <w:szCs w:val="36"/>
            </w:rPr>
            <w:alias w:val="Société"/>
            <w:id w:val="13406915"/>
            <w:placeholder>
              <w:docPart w:val="24409F2CF0CDAC438C239C9F518C5548"/>
            </w:placeholder>
            <w:dataBinding w:prefixMappings="xmlns:ns0='http://schemas.openxmlformats.org/officeDocument/2006/extended-properties'" w:xpath="/ns0:Properties[1]/ns0:Company[1]" w:storeItemID="{6668398D-A668-4E3E-A5EB-62B293D839F1}"/>
            <w:text/>
          </w:sdtPr>
          <w:sdtContent>
            <w:tc>
              <w:tcPr>
                <w:tcW w:w="6919" w:type="dxa"/>
                <w:tcMar>
                  <w:top w:w="216" w:type="dxa"/>
                  <w:left w:w="115" w:type="dxa"/>
                  <w:bottom w:w="216" w:type="dxa"/>
                  <w:right w:w="115" w:type="dxa"/>
                </w:tcMar>
              </w:tcPr>
              <w:p w14:paraId="2E3B344B" w14:textId="54416500" w:rsidR="0024688F" w:rsidRPr="00826A33" w:rsidRDefault="0024688F" w:rsidP="00C84AE9">
                <w:pPr>
                  <w:pStyle w:val="Sansinterligne"/>
                  <w:ind w:left="0" w:firstLine="0"/>
                  <w:rPr>
                    <w:b w:val="0"/>
                    <w:bCs/>
                    <w:i w:val="0"/>
                    <w:iCs/>
                    <w:color w:val="2E74B5" w:themeColor="accent1" w:themeShade="BF"/>
                    <w:sz w:val="24"/>
                  </w:rPr>
                </w:pPr>
                <w:r w:rsidRPr="00826A33">
                  <w:rPr>
                    <w:rFonts w:asciiTheme="minorHAnsi" w:hAnsiTheme="minorHAnsi" w:cstheme="minorHAnsi"/>
                    <w:b w:val="0"/>
                    <w:bCs/>
                    <w:i w:val="0"/>
                    <w:iCs/>
                    <w:color w:val="2E74B5" w:themeColor="accent1" w:themeShade="BF"/>
                    <w:sz w:val="36"/>
                    <w:szCs w:val="36"/>
                  </w:rPr>
                  <w:t>FFCK</w:t>
                </w:r>
              </w:p>
            </w:tc>
          </w:sdtContent>
        </w:sdt>
      </w:tr>
      <w:tr w:rsidR="0024688F" w14:paraId="06B7B50C" w14:textId="77777777" w:rsidTr="00F66694">
        <w:trPr>
          <w:trHeight w:val="1956"/>
        </w:trPr>
        <w:tc>
          <w:tcPr>
            <w:tcW w:w="6919" w:type="dxa"/>
          </w:tcPr>
          <w:sdt>
            <w:sdtPr>
              <w:rPr>
                <w:rFonts w:ascii="Cambria" w:eastAsiaTheme="majorEastAsia" w:hAnsi="Cambria" w:cstheme="majorBidi"/>
                <w:b w:val="0"/>
                <w:bCs/>
                <w:i w:val="0"/>
                <w:iCs/>
                <w:color w:val="5B9BD5" w:themeColor="accent1"/>
                <w:sz w:val="88"/>
                <w:szCs w:val="88"/>
              </w:rPr>
              <w:alias w:val="Titre"/>
              <w:id w:val="13406919"/>
              <w:placeholder>
                <w:docPart w:val="599FEB5A247C6A4AAA848190CEEA525A"/>
              </w:placeholder>
              <w:dataBinding w:prefixMappings="xmlns:ns0='http://schemas.openxmlformats.org/package/2006/metadata/core-properties' xmlns:ns1='http://purl.org/dc/elements/1.1/'" w:xpath="/ns0:coreProperties[1]/ns1:title[1]" w:storeItemID="{6C3C8BC8-F283-45AE-878A-BAB7291924A1}"/>
              <w:text/>
            </w:sdtPr>
            <w:sdtContent>
              <w:p w14:paraId="509F34C1" w14:textId="57ED1E83" w:rsidR="0024688F" w:rsidRPr="00826A33" w:rsidRDefault="0024688F" w:rsidP="00C84AE9">
                <w:pPr>
                  <w:pStyle w:val="Sansinterligne"/>
                  <w:spacing w:line="216" w:lineRule="auto"/>
                  <w:ind w:left="0" w:firstLine="0"/>
                  <w:rPr>
                    <w:rFonts w:ascii="Cambria" w:eastAsiaTheme="majorEastAsia" w:hAnsi="Cambria" w:cstheme="majorBidi"/>
                    <w:b w:val="0"/>
                    <w:bCs/>
                    <w:i w:val="0"/>
                    <w:iCs/>
                    <w:color w:val="5B9BD5" w:themeColor="accent1"/>
                    <w:sz w:val="88"/>
                    <w:szCs w:val="88"/>
                  </w:rPr>
                </w:pPr>
                <w:r w:rsidRPr="00826A33">
                  <w:rPr>
                    <w:rFonts w:ascii="Cambria" w:eastAsiaTheme="majorEastAsia" w:hAnsi="Cambria" w:cstheme="majorBidi"/>
                    <w:b w:val="0"/>
                    <w:bCs/>
                    <w:i w:val="0"/>
                    <w:iCs/>
                    <w:color w:val="5B9BD5" w:themeColor="accent1"/>
                    <w:sz w:val="88"/>
                    <w:szCs w:val="88"/>
                  </w:rPr>
                  <w:t>ANNEXES 2025</w:t>
                </w:r>
                <w:r w:rsidR="00F66694" w:rsidRPr="00826A33">
                  <w:rPr>
                    <w:rFonts w:ascii="Cambria" w:eastAsiaTheme="majorEastAsia" w:hAnsi="Cambria" w:cstheme="majorBidi"/>
                    <w:b w:val="0"/>
                    <w:bCs/>
                    <w:i w:val="0"/>
                    <w:iCs/>
                    <w:color w:val="5B9BD5" w:themeColor="accent1"/>
                    <w:sz w:val="88"/>
                    <w:szCs w:val="88"/>
                  </w:rPr>
                  <w:t xml:space="preserve"> DESCENTE</w:t>
                </w:r>
              </w:p>
            </w:sdtContent>
          </w:sdt>
        </w:tc>
      </w:tr>
      <w:tr w:rsidR="0024688F" w14:paraId="06435946" w14:textId="77777777" w:rsidTr="00F66694">
        <w:trPr>
          <w:trHeight w:val="315"/>
        </w:trPr>
        <w:sdt>
          <w:sdtPr>
            <w:rPr>
              <w:rFonts w:asciiTheme="minorHAnsi" w:hAnsiTheme="minorHAnsi" w:cstheme="minorHAnsi"/>
              <w:b w:val="0"/>
              <w:bCs/>
              <w:i w:val="0"/>
              <w:iCs/>
              <w:color w:val="2E74B5" w:themeColor="accent1" w:themeShade="BF"/>
              <w:sz w:val="36"/>
              <w:szCs w:val="36"/>
            </w:rPr>
            <w:alias w:val="Sous-titre"/>
            <w:id w:val="13406923"/>
            <w:placeholder>
              <w:docPart w:val="0776D8D21AEE8545BFAB373AE4FF80D1"/>
            </w:placeholder>
            <w:dataBinding w:prefixMappings="xmlns:ns0='http://schemas.openxmlformats.org/package/2006/metadata/core-properties' xmlns:ns1='http://purl.org/dc/elements/1.1/'" w:xpath="/ns0:coreProperties[1]/ns1:subject[1]" w:storeItemID="{6C3C8BC8-F283-45AE-878A-BAB7291924A1}"/>
            <w:text/>
          </w:sdtPr>
          <w:sdtContent>
            <w:tc>
              <w:tcPr>
                <w:tcW w:w="6919" w:type="dxa"/>
                <w:tcMar>
                  <w:top w:w="216" w:type="dxa"/>
                  <w:left w:w="115" w:type="dxa"/>
                  <w:bottom w:w="216" w:type="dxa"/>
                  <w:right w:w="115" w:type="dxa"/>
                </w:tcMar>
              </w:tcPr>
              <w:p w14:paraId="50A9342C" w14:textId="5AD221F1" w:rsidR="0024688F" w:rsidRPr="00826A33" w:rsidRDefault="00F66694" w:rsidP="00C84AE9">
                <w:pPr>
                  <w:pStyle w:val="Sansinterligne"/>
                  <w:ind w:left="0" w:firstLine="0"/>
                  <w:rPr>
                    <w:b w:val="0"/>
                    <w:bCs/>
                    <w:i w:val="0"/>
                    <w:iCs/>
                    <w:color w:val="2E74B5" w:themeColor="accent1" w:themeShade="BF"/>
                    <w:sz w:val="24"/>
                  </w:rPr>
                </w:pPr>
                <w:r w:rsidRPr="00826A33">
                  <w:rPr>
                    <w:rFonts w:asciiTheme="minorHAnsi" w:hAnsiTheme="minorHAnsi" w:cstheme="minorHAnsi"/>
                    <w:b w:val="0"/>
                    <w:bCs/>
                    <w:i w:val="0"/>
                    <w:iCs/>
                    <w:color w:val="2E74B5" w:themeColor="accent1" w:themeShade="BF"/>
                    <w:sz w:val="36"/>
                    <w:szCs w:val="36"/>
                  </w:rPr>
                  <w:t xml:space="preserve">Version applicable au 1er </w:t>
                </w:r>
                <w:proofErr w:type="gramStart"/>
                <w:r w:rsidRPr="00826A33">
                  <w:rPr>
                    <w:rFonts w:asciiTheme="minorHAnsi" w:hAnsiTheme="minorHAnsi" w:cstheme="minorHAnsi"/>
                    <w:b w:val="0"/>
                    <w:bCs/>
                    <w:i w:val="0"/>
                    <w:iCs/>
                    <w:color w:val="2E74B5" w:themeColor="accent1" w:themeShade="BF"/>
                    <w:sz w:val="36"/>
                    <w:szCs w:val="36"/>
                  </w:rPr>
                  <w:t>Janvier</w:t>
                </w:r>
                <w:proofErr w:type="gramEnd"/>
                <w:r w:rsidRPr="00826A33">
                  <w:rPr>
                    <w:rFonts w:asciiTheme="minorHAnsi" w:hAnsiTheme="minorHAnsi" w:cstheme="minorHAnsi"/>
                    <w:b w:val="0"/>
                    <w:bCs/>
                    <w:i w:val="0"/>
                    <w:iCs/>
                    <w:color w:val="2E74B5" w:themeColor="accent1" w:themeShade="BF"/>
                    <w:sz w:val="36"/>
                    <w:szCs w:val="36"/>
                  </w:rPr>
                  <w:t xml:space="preserve"> 2025</w:t>
                </w:r>
              </w:p>
            </w:tc>
          </w:sdtContent>
        </w:sdt>
      </w:tr>
    </w:tbl>
    <w:p w14:paraId="08E69B74" w14:textId="7B41FC21" w:rsidR="00A3606B" w:rsidRDefault="00DF7139" w:rsidP="00DF7139">
      <w:pPr>
        <w:pStyle w:val="Titre"/>
        <w:jc w:val="both"/>
      </w:pPr>
      <w:r>
        <w:rPr>
          <w:noProof/>
        </w:rPr>
        <w:drawing>
          <wp:anchor distT="0" distB="0" distL="114300" distR="114300" simplePos="0" relativeHeight="251659264" behindDoc="1" locked="0" layoutInCell="1" allowOverlap="1" wp14:anchorId="2D727666" wp14:editId="376546BF">
            <wp:simplePos x="0" y="0"/>
            <wp:positionH relativeFrom="column">
              <wp:posOffset>1566334</wp:posOffset>
            </wp:positionH>
            <wp:positionV relativeFrom="paragraph">
              <wp:posOffset>4529031</wp:posOffset>
            </wp:positionV>
            <wp:extent cx="2352675" cy="1733550"/>
            <wp:effectExtent l="0" t="0" r="0" b="0"/>
            <wp:wrapThrough wrapText="bothSides">
              <wp:wrapPolygon edited="0">
                <wp:start x="0" y="0"/>
                <wp:lineTo x="0" y="21363"/>
                <wp:lineTo x="21513" y="21363"/>
                <wp:lineTo x="21513" y="0"/>
                <wp:lineTo x="0" y="0"/>
              </wp:wrapPolygon>
            </wp:wrapThrough>
            <wp:docPr id="2" name="Image 8" descr="Une image contenant Graphique, Police, logo,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8" descr="Une image contenant Graphique, Police, logo, graphisme&#10;&#10;Description générée automatiqueme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52675" cy="1733550"/>
                    </a:xfrm>
                    <a:prstGeom prst="rect">
                      <a:avLst/>
                    </a:prstGeom>
                    <a:noFill/>
                    <a:ln>
                      <a:noFill/>
                    </a:ln>
                  </pic:spPr>
                </pic:pic>
              </a:graphicData>
            </a:graphic>
            <wp14:sizeRelH relativeFrom="page">
              <wp14:pctWidth>0</wp14:pctWidth>
            </wp14:sizeRelH>
            <wp14:sizeRelV relativeFrom="page">
              <wp14:pctHeight>0</wp14:pctHeight>
            </wp14:sizeRelV>
          </wp:anchor>
        </w:drawing>
      </w:r>
      <w:r w:rsidR="00A3606B">
        <w:br w:type="page"/>
      </w:r>
    </w:p>
    <w:p w14:paraId="10C14A13" w14:textId="502A7C12" w:rsidR="00CF3517" w:rsidRDefault="001F017B">
      <w:pPr>
        <w:pStyle w:val="Titre"/>
      </w:pPr>
      <w:r>
        <w:t>SOMMAIRE</w:t>
      </w:r>
    </w:p>
    <w:sdt>
      <w:sdtPr>
        <w:rPr>
          <w:b/>
          <w:bCs/>
          <w:caps/>
          <w:sz w:val="20"/>
          <w:szCs w:val="20"/>
        </w:rPr>
        <w:id w:val="-285273220"/>
        <w:docPartObj>
          <w:docPartGallery w:val="Table of Contents"/>
          <w:docPartUnique/>
        </w:docPartObj>
      </w:sdtPr>
      <w:sdtEndPr/>
      <w:sdtContent>
        <w:p w14:paraId="2E9FDE37" w14:textId="7AC5433C" w:rsidR="00985412" w:rsidRDefault="001F017B">
          <w:pPr>
            <w:pStyle w:val="TM2"/>
            <w:tabs>
              <w:tab w:val="right" w:leader="dot" w:pos="9628"/>
            </w:tabs>
            <w:rPr>
              <w:rFonts w:asciiTheme="minorHAnsi" w:eastAsiaTheme="minorEastAsia" w:hAnsiTheme="minorHAnsi" w:cstheme="minorBidi"/>
              <w:noProof/>
              <w:kern w:val="2"/>
              <w:sz w:val="24"/>
              <w:szCs w:val="24"/>
              <w14:ligatures w14:val="standardContextual"/>
            </w:rPr>
          </w:pPr>
          <w:r>
            <w:fldChar w:fldCharType="begin"/>
          </w:r>
          <w:r>
            <w:rPr>
              <w:rStyle w:val="Sautdindex"/>
              <w:webHidden/>
            </w:rPr>
            <w:instrText>TOC \z \o "1-3" \u \h</w:instrText>
          </w:r>
          <w:r>
            <w:rPr>
              <w:rStyle w:val="Sautdindex"/>
            </w:rPr>
            <w:fldChar w:fldCharType="separate"/>
          </w:r>
          <w:hyperlink w:anchor="_Toc189589475" w:history="1">
            <w:r w:rsidR="00985412" w:rsidRPr="007D1170">
              <w:rPr>
                <w:rStyle w:val="Lienhypertexte"/>
                <w:noProof/>
              </w:rPr>
              <w:t>Annexe 1 - Liste des épreuves ouvertes aux championnats de France</w:t>
            </w:r>
            <w:r w:rsidR="00985412">
              <w:rPr>
                <w:noProof/>
                <w:webHidden/>
              </w:rPr>
              <w:tab/>
            </w:r>
            <w:r w:rsidR="00985412">
              <w:rPr>
                <w:noProof/>
                <w:webHidden/>
              </w:rPr>
              <w:fldChar w:fldCharType="begin"/>
            </w:r>
            <w:r w:rsidR="00985412">
              <w:rPr>
                <w:noProof/>
                <w:webHidden/>
              </w:rPr>
              <w:instrText xml:space="preserve"> PAGEREF _Toc189589475 \h </w:instrText>
            </w:r>
            <w:r w:rsidR="00985412">
              <w:rPr>
                <w:noProof/>
                <w:webHidden/>
              </w:rPr>
            </w:r>
            <w:r w:rsidR="00985412">
              <w:rPr>
                <w:noProof/>
                <w:webHidden/>
              </w:rPr>
              <w:fldChar w:fldCharType="separate"/>
            </w:r>
            <w:r w:rsidR="00985412">
              <w:rPr>
                <w:noProof/>
                <w:webHidden/>
              </w:rPr>
              <w:t>2</w:t>
            </w:r>
            <w:r w:rsidR="00985412">
              <w:rPr>
                <w:noProof/>
                <w:webHidden/>
              </w:rPr>
              <w:fldChar w:fldCharType="end"/>
            </w:r>
          </w:hyperlink>
        </w:p>
        <w:p w14:paraId="461CABD6" w14:textId="185CA097" w:rsidR="00985412" w:rsidRDefault="00985412">
          <w:pPr>
            <w:pStyle w:val="TM3"/>
            <w:tabs>
              <w:tab w:val="left" w:pos="960"/>
              <w:tab w:val="right" w:leader="dot" w:pos="9628"/>
            </w:tabs>
            <w:rPr>
              <w:rFonts w:asciiTheme="minorHAnsi" w:eastAsiaTheme="minorEastAsia" w:hAnsiTheme="minorHAnsi" w:cstheme="minorBidi"/>
              <w:noProof/>
              <w:kern w:val="2"/>
              <w:sz w:val="24"/>
              <w:szCs w:val="24"/>
              <w14:ligatures w14:val="standardContextual"/>
            </w:rPr>
          </w:pPr>
          <w:hyperlink w:anchor="_Toc189589476" w:history="1">
            <w:r w:rsidRPr="007D1170">
              <w:rPr>
                <w:rStyle w:val="Lienhypertexte"/>
                <w:noProof/>
              </w:rPr>
              <w:t>1.1</w:t>
            </w:r>
            <w:r>
              <w:rPr>
                <w:rFonts w:asciiTheme="minorHAnsi" w:eastAsiaTheme="minorEastAsia" w:hAnsiTheme="minorHAnsi" w:cstheme="minorBidi"/>
                <w:noProof/>
                <w:kern w:val="2"/>
                <w:sz w:val="24"/>
                <w:szCs w:val="24"/>
                <w14:ligatures w14:val="standardContextual"/>
              </w:rPr>
              <w:tab/>
            </w:r>
            <w:r w:rsidRPr="007D1170">
              <w:rPr>
                <w:rStyle w:val="Lienhypertexte"/>
                <w:noProof/>
              </w:rPr>
              <w:t>Epreuves individuelles Sprint et Classique :</w:t>
            </w:r>
            <w:r>
              <w:rPr>
                <w:noProof/>
                <w:webHidden/>
              </w:rPr>
              <w:tab/>
            </w:r>
            <w:r>
              <w:rPr>
                <w:noProof/>
                <w:webHidden/>
              </w:rPr>
              <w:fldChar w:fldCharType="begin"/>
            </w:r>
            <w:r>
              <w:rPr>
                <w:noProof/>
                <w:webHidden/>
              </w:rPr>
              <w:instrText xml:space="preserve"> PAGEREF _Toc189589476 \h </w:instrText>
            </w:r>
            <w:r>
              <w:rPr>
                <w:noProof/>
                <w:webHidden/>
              </w:rPr>
            </w:r>
            <w:r>
              <w:rPr>
                <w:noProof/>
                <w:webHidden/>
              </w:rPr>
              <w:fldChar w:fldCharType="separate"/>
            </w:r>
            <w:r>
              <w:rPr>
                <w:noProof/>
                <w:webHidden/>
              </w:rPr>
              <w:t>2</w:t>
            </w:r>
            <w:r>
              <w:rPr>
                <w:noProof/>
                <w:webHidden/>
              </w:rPr>
              <w:fldChar w:fldCharType="end"/>
            </w:r>
          </w:hyperlink>
        </w:p>
        <w:p w14:paraId="54F91200" w14:textId="68D9B153" w:rsidR="00985412" w:rsidRDefault="00985412">
          <w:pPr>
            <w:pStyle w:val="TM3"/>
            <w:tabs>
              <w:tab w:val="left" w:pos="960"/>
              <w:tab w:val="right" w:leader="dot" w:pos="9628"/>
            </w:tabs>
            <w:rPr>
              <w:rFonts w:asciiTheme="minorHAnsi" w:eastAsiaTheme="minorEastAsia" w:hAnsiTheme="minorHAnsi" w:cstheme="minorBidi"/>
              <w:noProof/>
              <w:kern w:val="2"/>
              <w:sz w:val="24"/>
              <w:szCs w:val="24"/>
              <w14:ligatures w14:val="standardContextual"/>
            </w:rPr>
          </w:pPr>
          <w:hyperlink w:anchor="_Toc189589477" w:history="1">
            <w:r w:rsidRPr="007D1170">
              <w:rPr>
                <w:rStyle w:val="Lienhypertexte"/>
                <w:noProof/>
              </w:rPr>
              <w:t>1.2</w:t>
            </w:r>
            <w:r>
              <w:rPr>
                <w:rFonts w:asciiTheme="minorHAnsi" w:eastAsiaTheme="minorEastAsia" w:hAnsiTheme="minorHAnsi" w:cstheme="minorBidi"/>
                <w:noProof/>
                <w:kern w:val="2"/>
                <w:sz w:val="24"/>
                <w:szCs w:val="24"/>
                <w14:ligatures w14:val="standardContextual"/>
              </w:rPr>
              <w:tab/>
            </w:r>
            <w:r w:rsidRPr="007D1170">
              <w:rPr>
                <w:rStyle w:val="Lienhypertexte"/>
                <w:noProof/>
              </w:rPr>
              <w:t>Epreuves individuelles Mass-start</w:t>
            </w:r>
            <w:r>
              <w:rPr>
                <w:noProof/>
                <w:webHidden/>
              </w:rPr>
              <w:tab/>
            </w:r>
            <w:r>
              <w:rPr>
                <w:noProof/>
                <w:webHidden/>
              </w:rPr>
              <w:fldChar w:fldCharType="begin"/>
            </w:r>
            <w:r>
              <w:rPr>
                <w:noProof/>
                <w:webHidden/>
              </w:rPr>
              <w:instrText xml:space="preserve"> PAGEREF _Toc189589477 \h </w:instrText>
            </w:r>
            <w:r>
              <w:rPr>
                <w:noProof/>
                <w:webHidden/>
              </w:rPr>
            </w:r>
            <w:r>
              <w:rPr>
                <w:noProof/>
                <w:webHidden/>
              </w:rPr>
              <w:fldChar w:fldCharType="separate"/>
            </w:r>
            <w:r>
              <w:rPr>
                <w:noProof/>
                <w:webHidden/>
              </w:rPr>
              <w:t>2</w:t>
            </w:r>
            <w:r>
              <w:rPr>
                <w:noProof/>
                <w:webHidden/>
              </w:rPr>
              <w:fldChar w:fldCharType="end"/>
            </w:r>
          </w:hyperlink>
        </w:p>
        <w:p w14:paraId="72345AFF" w14:textId="090832CC" w:rsidR="00985412" w:rsidRDefault="00985412">
          <w:pPr>
            <w:pStyle w:val="TM3"/>
            <w:tabs>
              <w:tab w:val="left" w:pos="960"/>
              <w:tab w:val="right" w:leader="dot" w:pos="9628"/>
            </w:tabs>
            <w:rPr>
              <w:rFonts w:asciiTheme="minorHAnsi" w:eastAsiaTheme="minorEastAsia" w:hAnsiTheme="minorHAnsi" w:cstheme="minorBidi"/>
              <w:noProof/>
              <w:kern w:val="2"/>
              <w:sz w:val="24"/>
              <w:szCs w:val="24"/>
              <w14:ligatures w14:val="standardContextual"/>
            </w:rPr>
          </w:pPr>
          <w:hyperlink w:anchor="_Toc189589478" w:history="1">
            <w:r w:rsidRPr="007D1170">
              <w:rPr>
                <w:rStyle w:val="Lienhypertexte"/>
                <w:noProof/>
              </w:rPr>
              <w:t>1.3</w:t>
            </w:r>
            <w:r>
              <w:rPr>
                <w:rFonts w:asciiTheme="minorHAnsi" w:eastAsiaTheme="minorEastAsia" w:hAnsiTheme="minorHAnsi" w:cstheme="minorBidi"/>
                <w:noProof/>
                <w:kern w:val="2"/>
                <w:sz w:val="24"/>
                <w:szCs w:val="24"/>
                <w14:ligatures w14:val="standardContextual"/>
              </w:rPr>
              <w:tab/>
            </w:r>
            <w:r w:rsidRPr="007D1170">
              <w:rPr>
                <w:rStyle w:val="Lienhypertexte"/>
                <w:noProof/>
              </w:rPr>
              <w:t>Epreuves par équipe :</w:t>
            </w:r>
            <w:r>
              <w:rPr>
                <w:noProof/>
                <w:webHidden/>
              </w:rPr>
              <w:tab/>
            </w:r>
            <w:r>
              <w:rPr>
                <w:noProof/>
                <w:webHidden/>
              </w:rPr>
              <w:fldChar w:fldCharType="begin"/>
            </w:r>
            <w:r>
              <w:rPr>
                <w:noProof/>
                <w:webHidden/>
              </w:rPr>
              <w:instrText xml:space="preserve"> PAGEREF _Toc189589478 \h </w:instrText>
            </w:r>
            <w:r>
              <w:rPr>
                <w:noProof/>
                <w:webHidden/>
              </w:rPr>
            </w:r>
            <w:r>
              <w:rPr>
                <w:noProof/>
                <w:webHidden/>
              </w:rPr>
              <w:fldChar w:fldCharType="separate"/>
            </w:r>
            <w:r>
              <w:rPr>
                <w:noProof/>
                <w:webHidden/>
              </w:rPr>
              <w:t>3</w:t>
            </w:r>
            <w:r>
              <w:rPr>
                <w:noProof/>
                <w:webHidden/>
              </w:rPr>
              <w:fldChar w:fldCharType="end"/>
            </w:r>
          </w:hyperlink>
        </w:p>
        <w:p w14:paraId="5D93D009" w14:textId="6160BB5F" w:rsidR="00985412" w:rsidRDefault="00985412">
          <w:pPr>
            <w:pStyle w:val="TM3"/>
            <w:tabs>
              <w:tab w:val="left" w:pos="960"/>
              <w:tab w:val="right" w:leader="dot" w:pos="9628"/>
            </w:tabs>
            <w:rPr>
              <w:rFonts w:asciiTheme="minorHAnsi" w:eastAsiaTheme="minorEastAsia" w:hAnsiTheme="minorHAnsi" w:cstheme="minorBidi"/>
              <w:noProof/>
              <w:kern w:val="2"/>
              <w:sz w:val="24"/>
              <w:szCs w:val="24"/>
              <w14:ligatures w14:val="standardContextual"/>
            </w:rPr>
          </w:pPr>
          <w:hyperlink w:anchor="_Toc189589479" w:history="1">
            <w:r w:rsidRPr="007D1170">
              <w:rPr>
                <w:rStyle w:val="Lienhypertexte"/>
                <w:noProof/>
              </w:rPr>
              <w:t>1.4</w:t>
            </w:r>
            <w:r>
              <w:rPr>
                <w:rFonts w:asciiTheme="minorHAnsi" w:eastAsiaTheme="minorEastAsia" w:hAnsiTheme="minorHAnsi" w:cstheme="minorBidi"/>
                <w:noProof/>
                <w:kern w:val="2"/>
                <w:sz w:val="24"/>
                <w:szCs w:val="24"/>
                <w14:ligatures w14:val="standardContextual"/>
              </w:rPr>
              <w:tab/>
            </w:r>
            <w:r w:rsidRPr="007D1170">
              <w:rPr>
                <w:rStyle w:val="Lienhypertexte"/>
                <w:noProof/>
              </w:rPr>
              <w:t>Epreuves individuelles U15</w:t>
            </w:r>
            <w:r>
              <w:rPr>
                <w:noProof/>
                <w:webHidden/>
              </w:rPr>
              <w:tab/>
            </w:r>
            <w:r>
              <w:rPr>
                <w:noProof/>
                <w:webHidden/>
              </w:rPr>
              <w:fldChar w:fldCharType="begin"/>
            </w:r>
            <w:r>
              <w:rPr>
                <w:noProof/>
                <w:webHidden/>
              </w:rPr>
              <w:instrText xml:space="preserve"> PAGEREF _Toc189589479 \h </w:instrText>
            </w:r>
            <w:r>
              <w:rPr>
                <w:noProof/>
                <w:webHidden/>
              </w:rPr>
            </w:r>
            <w:r>
              <w:rPr>
                <w:noProof/>
                <w:webHidden/>
              </w:rPr>
              <w:fldChar w:fldCharType="separate"/>
            </w:r>
            <w:r>
              <w:rPr>
                <w:noProof/>
                <w:webHidden/>
              </w:rPr>
              <w:t>3</w:t>
            </w:r>
            <w:r>
              <w:rPr>
                <w:noProof/>
                <w:webHidden/>
              </w:rPr>
              <w:fldChar w:fldCharType="end"/>
            </w:r>
          </w:hyperlink>
        </w:p>
        <w:p w14:paraId="0AA0DC96" w14:textId="7A947019" w:rsidR="00985412" w:rsidRDefault="00985412">
          <w:pPr>
            <w:pStyle w:val="TM3"/>
            <w:tabs>
              <w:tab w:val="left" w:pos="960"/>
              <w:tab w:val="right" w:leader="dot" w:pos="9628"/>
            </w:tabs>
            <w:rPr>
              <w:rFonts w:asciiTheme="minorHAnsi" w:eastAsiaTheme="minorEastAsia" w:hAnsiTheme="minorHAnsi" w:cstheme="minorBidi"/>
              <w:noProof/>
              <w:kern w:val="2"/>
              <w:sz w:val="24"/>
              <w:szCs w:val="24"/>
              <w14:ligatures w14:val="standardContextual"/>
            </w:rPr>
          </w:pPr>
          <w:hyperlink w:anchor="_Toc189589480" w:history="1">
            <w:r w:rsidRPr="007D1170">
              <w:rPr>
                <w:rStyle w:val="Lienhypertexte"/>
                <w:noProof/>
              </w:rPr>
              <w:t>1.5</w:t>
            </w:r>
            <w:r>
              <w:rPr>
                <w:rFonts w:asciiTheme="minorHAnsi" w:eastAsiaTheme="minorEastAsia" w:hAnsiTheme="minorHAnsi" w:cstheme="minorBidi"/>
                <w:noProof/>
                <w:kern w:val="2"/>
                <w:sz w:val="24"/>
                <w:szCs w:val="24"/>
                <w14:ligatures w14:val="standardContextual"/>
              </w:rPr>
              <w:tab/>
            </w:r>
            <w:r w:rsidRPr="007D1170">
              <w:rPr>
                <w:rStyle w:val="Lienhypertexte"/>
                <w:noProof/>
              </w:rPr>
              <w:t>Epreuves par équipe U15</w:t>
            </w:r>
            <w:r>
              <w:rPr>
                <w:noProof/>
                <w:webHidden/>
              </w:rPr>
              <w:tab/>
            </w:r>
            <w:r>
              <w:rPr>
                <w:noProof/>
                <w:webHidden/>
              </w:rPr>
              <w:fldChar w:fldCharType="begin"/>
            </w:r>
            <w:r>
              <w:rPr>
                <w:noProof/>
                <w:webHidden/>
              </w:rPr>
              <w:instrText xml:space="preserve"> PAGEREF _Toc189589480 \h </w:instrText>
            </w:r>
            <w:r>
              <w:rPr>
                <w:noProof/>
                <w:webHidden/>
              </w:rPr>
            </w:r>
            <w:r>
              <w:rPr>
                <w:noProof/>
                <w:webHidden/>
              </w:rPr>
              <w:fldChar w:fldCharType="separate"/>
            </w:r>
            <w:r>
              <w:rPr>
                <w:noProof/>
                <w:webHidden/>
              </w:rPr>
              <w:t>3</w:t>
            </w:r>
            <w:r>
              <w:rPr>
                <w:noProof/>
                <w:webHidden/>
              </w:rPr>
              <w:fldChar w:fldCharType="end"/>
            </w:r>
          </w:hyperlink>
        </w:p>
        <w:p w14:paraId="583B2EDF" w14:textId="6F60A8BF" w:rsidR="00985412" w:rsidRDefault="00985412">
          <w:pPr>
            <w:pStyle w:val="TM2"/>
            <w:tabs>
              <w:tab w:val="right" w:leader="dot" w:pos="9628"/>
            </w:tabs>
            <w:rPr>
              <w:rFonts w:asciiTheme="minorHAnsi" w:eastAsiaTheme="minorEastAsia" w:hAnsiTheme="minorHAnsi" w:cstheme="minorBidi"/>
              <w:noProof/>
              <w:kern w:val="2"/>
              <w:sz w:val="24"/>
              <w:szCs w:val="24"/>
              <w14:ligatures w14:val="standardContextual"/>
            </w:rPr>
          </w:pPr>
          <w:hyperlink w:anchor="_Toc189589481" w:history="1">
            <w:r w:rsidRPr="007D1170">
              <w:rPr>
                <w:rStyle w:val="Lienhypertexte"/>
                <w:noProof/>
              </w:rPr>
              <w:t>Annexe 2 - Conditions de participation aux compétitions nationales N1 (sprint et classique)</w:t>
            </w:r>
            <w:r>
              <w:rPr>
                <w:noProof/>
                <w:webHidden/>
              </w:rPr>
              <w:tab/>
            </w:r>
            <w:r>
              <w:rPr>
                <w:noProof/>
                <w:webHidden/>
              </w:rPr>
              <w:fldChar w:fldCharType="begin"/>
            </w:r>
            <w:r>
              <w:rPr>
                <w:noProof/>
                <w:webHidden/>
              </w:rPr>
              <w:instrText xml:space="preserve"> PAGEREF _Toc189589481 \h </w:instrText>
            </w:r>
            <w:r>
              <w:rPr>
                <w:noProof/>
                <w:webHidden/>
              </w:rPr>
            </w:r>
            <w:r>
              <w:rPr>
                <w:noProof/>
                <w:webHidden/>
              </w:rPr>
              <w:fldChar w:fldCharType="separate"/>
            </w:r>
            <w:r>
              <w:rPr>
                <w:noProof/>
                <w:webHidden/>
              </w:rPr>
              <w:t>4</w:t>
            </w:r>
            <w:r>
              <w:rPr>
                <w:noProof/>
                <w:webHidden/>
              </w:rPr>
              <w:fldChar w:fldCharType="end"/>
            </w:r>
          </w:hyperlink>
        </w:p>
        <w:p w14:paraId="71820CAE" w14:textId="73E271B3" w:rsidR="00985412" w:rsidRDefault="00985412">
          <w:pPr>
            <w:pStyle w:val="TM2"/>
            <w:tabs>
              <w:tab w:val="right" w:leader="dot" w:pos="9628"/>
            </w:tabs>
            <w:rPr>
              <w:rFonts w:asciiTheme="minorHAnsi" w:eastAsiaTheme="minorEastAsia" w:hAnsiTheme="minorHAnsi" w:cstheme="minorBidi"/>
              <w:noProof/>
              <w:kern w:val="2"/>
              <w:sz w:val="24"/>
              <w:szCs w:val="24"/>
              <w14:ligatures w14:val="standardContextual"/>
            </w:rPr>
          </w:pPr>
          <w:hyperlink w:anchor="_Toc189589482" w:history="1">
            <w:r w:rsidRPr="007D1170">
              <w:rPr>
                <w:rStyle w:val="Lienhypertexte"/>
                <w:noProof/>
              </w:rPr>
              <w:t>Annexe 3 - Participation sur sélection aux championnats de France individuel</w:t>
            </w:r>
            <w:r>
              <w:rPr>
                <w:noProof/>
                <w:webHidden/>
              </w:rPr>
              <w:tab/>
            </w:r>
            <w:r>
              <w:rPr>
                <w:noProof/>
                <w:webHidden/>
              </w:rPr>
              <w:fldChar w:fldCharType="begin"/>
            </w:r>
            <w:r>
              <w:rPr>
                <w:noProof/>
                <w:webHidden/>
              </w:rPr>
              <w:instrText xml:space="preserve"> PAGEREF _Toc189589482 \h </w:instrText>
            </w:r>
            <w:r>
              <w:rPr>
                <w:noProof/>
                <w:webHidden/>
              </w:rPr>
            </w:r>
            <w:r>
              <w:rPr>
                <w:noProof/>
                <w:webHidden/>
              </w:rPr>
              <w:fldChar w:fldCharType="separate"/>
            </w:r>
            <w:r>
              <w:rPr>
                <w:noProof/>
                <w:webHidden/>
              </w:rPr>
              <w:t>4</w:t>
            </w:r>
            <w:r>
              <w:rPr>
                <w:noProof/>
                <w:webHidden/>
              </w:rPr>
              <w:fldChar w:fldCharType="end"/>
            </w:r>
          </w:hyperlink>
        </w:p>
        <w:p w14:paraId="252D7017" w14:textId="2F628313" w:rsidR="00985412" w:rsidRDefault="00985412">
          <w:pPr>
            <w:pStyle w:val="TM3"/>
            <w:tabs>
              <w:tab w:val="left" w:pos="960"/>
              <w:tab w:val="right" w:leader="dot" w:pos="9628"/>
            </w:tabs>
            <w:rPr>
              <w:rFonts w:asciiTheme="minorHAnsi" w:eastAsiaTheme="minorEastAsia" w:hAnsiTheme="minorHAnsi" w:cstheme="minorBidi"/>
              <w:noProof/>
              <w:kern w:val="2"/>
              <w:sz w:val="24"/>
              <w:szCs w:val="24"/>
              <w14:ligatures w14:val="standardContextual"/>
            </w:rPr>
          </w:pPr>
          <w:hyperlink w:anchor="_Toc189589483" w:history="1">
            <w:r w:rsidRPr="007D1170">
              <w:rPr>
                <w:rStyle w:val="Lienhypertexte"/>
                <w:noProof/>
                <w:lang w:bidi="x-none"/>
              </w:rPr>
              <w:t>3.1</w:t>
            </w:r>
            <w:r>
              <w:rPr>
                <w:rFonts w:asciiTheme="minorHAnsi" w:eastAsiaTheme="minorEastAsia" w:hAnsiTheme="minorHAnsi" w:cstheme="minorBidi"/>
                <w:noProof/>
                <w:kern w:val="2"/>
                <w:sz w:val="24"/>
                <w:szCs w:val="24"/>
                <w14:ligatures w14:val="standardContextual"/>
              </w:rPr>
              <w:tab/>
            </w:r>
            <w:r w:rsidRPr="007D1170">
              <w:rPr>
                <w:rStyle w:val="Lienhypertexte"/>
                <w:noProof/>
              </w:rPr>
              <w:t>Participation sur sélection au championnat de France individuel Sprint</w:t>
            </w:r>
            <w:r>
              <w:rPr>
                <w:noProof/>
                <w:webHidden/>
              </w:rPr>
              <w:tab/>
            </w:r>
            <w:r>
              <w:rPr>
                <w:noProof/>
                <w:webHidden/>
              </w:rPr>
              <w:fldChar w:fldCharType="begin"/>
            </w:r>
            <w:r>
              <w:rPr>
                <w:noProof/>
                <w:webHidden/>
              </w:rPr>
              <w:instrText xml:space="preserve"> PAGEREF _Toc189589483 \h </w:instrText>
            </w:r>
            <w:r>
              <w:rPr>
                <w:noProof/>
                <w:webHidden/>
              </w:rPr>
            </w:r>
            <w:r>
              <w:rPr>
                <w:noProof/>
                <w:webHidden/>
              </w:rPr>
              <w:fldChar w:fldCharType="separate"/>
            </w:r>
            <w:r>
              <w:rPr>
                <w:noProof/>
                <w:webHidden/>
              </w:rPr>
              <w:t>4</w:t>
            </w:r>
            <w:r>
              <w:rPr>
                <w:noProof/>
                <w:webHidden/>
              </w:rPr>
              <w:fldChar w:fldCharType="end"/>
            </w:r>
          </w:hyperlink>
        </w:p>
        <w:p w14:paraId="5B31E604" w14:textId="6F927101" w:rsidR="00985412" w:rsidRDefault="00985412">
          <w:pPr>
            <w:pStyle w:val="TM3"/>
            <w:tabs>
              <w:tab w:val="left" w:pos="960"/>
              <w:tab w:val="right" w:leader="dot" w:pos="9628"/>
            </w:tabs>
            <w:rPr>
              <w:rFonts w:asciiTheme="minorHAnsi" w:eastAsiaTheme="minorEastAsia" w:hAnsiTheme="minorHAnsi" w:cstheme="minorBidi"/>
              <w:noProof/>
              <w:kern w:val="2"/>
              <w:sz w:val="24"/>
              <w:szCs w:val="24"/>
              <w14:ligatures w14:val="standardContextual"/>
            </w:rPr>
          </w:pPr>
          <w:hyperlink w:anchor="_Toc189589484" w:history="1">
            <w:r w:rsidRPr="007D1170">
              <w:rPr>
                <w:rStyle w:val="Lienhypertexte"/>
                <w:noProof/>
              </w:rPr>
              <w:t>3.2</w:t>
            </w:r>
            <w:r>
              <w:rPr>
                <w:rFonts w:asciiTheme="minorHAnsi" w:eastAsiaTheme="minorEastAsia" w:hAnsiTheme="minorHAnsi" w:cstheme="minorBidi"/>
                <w:noProof/>
                <w:kern w:val="2"/>
                <w:sz w:val="24"/>
                <w:szCs w:val="24"/>
                <w14:ligatures w14:val="standardContextual"/>
              </w:rPr>
              <w:tab/>
            </w:r>
            <w:r w:rsidRPr="007D1170">
              <w:rPr>
                <w:rStyle w:val="Lienhypertexte"/>
                <w:noProof/>
              </w:rPr>
              <w:t>Participation sur sélection au Championnat de France Classique</w:t>
            </w:r>
            <w:r>
              <w:rPr>
                <w:noProof/>
                <w:webHidden/>
              </w:rPr>
              <w:tab/>
            </w:r>
            <w:r>
              <w:rPr>
                <w:noProof/>
                <w:webHidden/>
              </w:rPr>
              <w:fldChar w:fldCharType="begin"/>
            </w:r>
            <w:r>
              <w:rPr>
                <w:noProof/>
                <w:webHidden/>
              </w:rPr>
              <w:instrText xml:space="preserve"> PAGEREF _Toc189589484 \h </w:instrText>
            </w:r>
            <w:r>
              <w:rPr>
                <w:noProof/>
                <w:webHidden/>
              </w:rPr>
            </w:r>
            <w:r>
              <w:rPr>
                <w:noProof/>
                <w:webHidden/>
              </w:rPr>
              <w:fldChar w:fldCharType="separate"/>
            </w:r>
            <w:r>
              <w:rPr>
                <w:noProof/>
                <w:webHidden/>
              </w:rPr>
              <w:t>6</w:t>
            </w:r>
            <w:r>
              <w:rPr>
                <w:noProof/>
                <w:webHidden/>
              </w:rPr>
              <w:fldChar w:fldCharType="end"/>
            </w:r>
          </w:hyperlink>
        </w:p>
        <w:p w14:paraId="2452021E" w14:textId="250EFB47" w:rsidR="00985412" w:rsidRDefault="00985412">
          <w:pPr>
            <w:pStyle w:val="TM3"/>
            <w:tabs>
              <w:tab w:val="left" w:pos="960"/>
              <w:tab w:val="right" w:leader="dot" w:pos="9628"/>
            </w:tabs>
            <w:rPr>
              <w:rFonts w:asciiTheme="minorHAnsi" w:eastAsiaTheme="minorEastAsia" w:hAnsiTheme="minorHAnsi" w:cstheme="minorBidi"/>
              <w:noProof/>
              <w:kern w:val="2"/>
              <w:sz w:val="24"/>
              <w:szCs w:val="24"/>
              <w14:ligatures w14:val="standardContextual"/>
            </w:rPr>
          </w:pPr>
          <w:hyperlink w:anchor="_Toc189589485" w:history="1">
            <w:r w:rsidRPr="007D1170">
              <w:rPr>
                <w:rStyle w:val="Lienhypertexte"/>
                <w:noProof/>
              </w:rPr>
              <w:t>3.3</w:t>
            </w:r>
            <w:r>
              <w:rPr>
                <w:rFonts w:asciiTheme="minorHAnsi" w:eastAsiaTheme="minorEastAsia" w:hAnsiTheme="minorHAnsi" w:cstheme="minorBidi"/>
                <w:noProof/>
                <w:kern w:val="2"/>
                <w:sz w:val="24"/>
                <w:szCs w:val="24"/>
                <w14:ligatures w14:val="standardContextual"/>
              </w:rPr>
              <w:tab/>
            </w:r>
            <w:r w:rsidRPr="007D1170">
              <w:rPr>
                <w:rStyle w:val="Lienhypertexte"/>
                <w:noProof/>
              </w:rPr>
              <w:t>Participation sur sélection au championnat de France Mass-start</w:t>
            </w:r>
            <w:r>
              <w:rPr>
                <w:noProof/>
                <w:webHidden/>
              </w:rPr>
              <w:tab/>
            </w:r>
            <w:r>
              <w:rPr>
                <w:noProof/>
                <w:webHidden/>
              </w:rPr>
              <w:fldChar w:fldCharType="begin"/>
            </w:r>
            <w:r>
              <w:rPr>
                <w:noProof/>
                <w:webHidden/>
              </w:rPr>
              <w:instrText xml:space="preserve"> PAGEREF _Toc189589485 \h </w:instrText>
            </w:r>
            <w:r>
              <w:rPr>
                <w:noProof/>
                <w:webHidden/>
              </w:rPr>
            </w:r>
            <w:r>
              <w:rPr>
                <w:noProof/>
                <w:webHidden/>
              </w:rPr>
              <w:fldChar w:fldCharType="separate"/>
            </w:r>
            <w:r>
              <w:rPr>
                <w:noProof/>
                <w:webHidden/>
              </w:rPr>
              <w:t>7</w:t>
            </w:r>
            <w:r>
              <w:rPr>
                <w:noProof/>
                <w:webHidden/>
              </w:rPr>
              <w:fldChar w:fldCharType="end"/>
            </w:r>
          </w:hyperlink>
        </w:p>
        <w:p w14:paraId="79280A7E" w14:textId="66D0B476" w:rsidR="00985412" w:rsidRDefault="00985412">
          <w:pPr>
            <w:pStyle w:val="TM3"/>
            <w:tabs>
              <w:tab w:val="left" w:pos="960"/>
              <w:tab w:val="right" w:leader="dot" w:pos="9628"/>
            </w:tabs>
            <w:rPr>
              <w:rFonts w:asciiTheme="minorHAnsi" w:eastAsiaTheme="minorEastAsia" w:hAnsiTheme="minorHAnsi" w:cstheme="minorBidi"/>
              <w:noProof/>
              <w:kern w:val="2"/>
              <w:sz w:val="24"/>
              <w:szCs w:val="24"/>
              <w14:ligatures w14:val="standardContextual"/>
            </w:rPr>
          </w:pPr>
          <w:hyperlink w:anchor="_Toc189589486" w:history="1">
            <w:r w:rsidRPr="007D1170">
              <w:rPr>
                <w:rStyle w:val="Lienhypertexte"/>
                <w:noProof/>
              </w:rPr>
              <w:t>3.4</w:t>
            </w:r>
            <w:r>
              <w:rPr>
                <w:rFonts w:asciiTheme="minorHAnsi" w:eastAsiaTheme="minorEastAsia" w:hAnsiTheme="minorHAnsi" w:cstheme="minorBidi"/>
                <w:noProof/>
                <w:kern w:val="2"/>
                <w:sz w:val="24"/>
                <w:szCs w:val="24"/>
                <w14:ligatures w14:val="standardContextual"/>
              </w:rPr>
              <w:tab/>
            </w:r>
            <w:r w:rsidRPr="007D1170">
              <w:rPr>
                <w:rStyle w:val="Lienhypertexte"/>
                <w:noProof/>
              </w:rPr>
              <w:t>Participation sur sélection au championnat de France individuel U15</w:t>
            </w:r>
            <w:r>
              <w:rPr>
                <w:noProof/>
                <w:webHidden/>
              </w:rPr>
              <w:tab/>
            </w:r>
            <w:r>
              <w:rPr>
                <w:noProof/>
                <w:webHidden/>
              </w:rPr>
              <w:fldChar w:fldCharType="begin"/>
            </w:r>
            <w:r>
              <w:rPr>
                <w:noProof/>
                <w:webHidden/>
              </w:rPr>
              <w:instrText xml:space="preserve"> PAGEREF _Toc189589486 \h </w:instrText>
            </w:r>
            <w:r>
              <w:rPr>
                <w:noProof/>
                <w:webHidden/>
              </w:rPr>
            </w:r>
            <w:r>
              <w:rPr>
                <w:noProof/>
                <w:webHidden/>
              </w:rPr>
              <w:fldChar w:fldCharType="separate"/>
            </w:r>
            <w:r>
              <w:rPr>
                <w:noProof/>
                <w:webHidden/>
              </w:rPr>
              <w:t>7</w:t>
            </w:r>
            <w:r>
              <w:rPr>
                <w:noProof/>
                <w:webHidden/>
              </w:rPr>
              <w:fldChar w:fldCharType="end"/>
            </w:r>
          </w:hyperlink>
        </w:p>
        <w:p w14:paraId="10277C90" w14:textId="4AD41711" w:rsidR="00985412" w:rsidRDefault="00985412">
          <w:pPr>
            <w:pStyle w:val="TM2"/>
            <w:tabs>
              <w:tab w:val="right" w:leader="dot" w:pos="9628"/>
            </w:tabs>
            <w:rPr>
              <w:rFonts w:asciiTheme="minorHAnsi" w:eastAsiaTheme="minorEastAsia" w:hAnsiTheme="minorHAnsi" w:cstheme="minorBidi"/>
              <w:noProof/>
              <w:kern w:val="2"/>
              <w:sz w:val="24"/>
              <w:szCs w:val="24"/>
              <w14:ligatures w14:val="standardContextual"/>
            </w:rPr>
          </w:pPr>
          <w:hyperlink w:anchor="_Toc189589487" w:history="1">
            <w:r w:rsidRPr="007D1170">
              <w:rPr>
                <w:rStyle w:val="Lienhypertexte"/>
                <w:noProof/>
              </w:rPr>
              <w:t>Annexe 4 - Mode de classement du Championnat de France U15 par équipe des régions</w:t>
            </w:r>
            <w:r>
              <w:rPr>
                <w:noProof/>
                <w:webHidden/>
              </w:rPr>
              <w:tab/>
            </w:r>
            <w:r>
              <w:rPr>
                <w:noProof/>
                <w:webHidden/>
              </w:rPr>
              <w:fldChar w:fldCharType="begin"/>
            </w:r>
            <w:r>
              <w:rPr>
                <w:noProof/>
                <w:webHidden/>
              </w:rPr>
              <w:instrText xml:space="preserve"> PAGEREF _Toc189589487 \h </w:instrText>
            </w:r>
            <w:r>
              <w:rPr>
                <w:noProof/>
                <w:webHidden/>
              </w:rPr>
            </w:r>
            <w:r>
              <w:rPr>
                <w:noProof/>
                <w:webHidden/>
              </w:rPr>
              <w:fldChar w:fldCharType="separate"/>
            </w:r>
            <w:r>
              <w:rPr>
                <w:noProof/>
                <w:webHidden/>
              </w:rPr>
              <w:t>8</w:t>
            </w:r>
            <w:r>
              <w:rPr>
                <w:noProof/>
                <w:webHidden/>
              </w:rPr>
              <w:fldChar w:fldCharType="end"/>
            </w:r>
          </w:hyperlink>
        </w:p>
        <w:p w14:paraId="55E24C4B" w14:textId="29E6CAB7" w:rsidR="00985412" w:rsidRDefault="00985412">
          <w:pPr>
            <w:pStyle w:val="TM2"/>
            <w:tabs>
              <w:tab w:val="right" w:leader="dot" w:pos="9628"/>
            </w:tabs>
            <w:rPr>
              <w:rFonts w:asciiTheme="minorHAnsi" w:eastAsiaTheme="minorEastAsia" w:hAnsiTheme="minorHAnsi" w:cstheme="minorBidi"/>
              <w:noProof/>
              <w:kern w:val="2"/>
              <w:sz w:val="24"/>
              <w:szCs w:val="24"/>
              <w14:ligatures w14:val="standardContextual"/>
            </w:rPr>
          </w:pPr>
          <w:hyperlink w:anchor="_Toc189589488" w:history="1">
            <w:r w:rsidRPr="007D1170">
              <w:rPr>
                <w:rStyle w:val="Lienhypertexte"/>
                <w:noProof/>
              </w:rPr>
              <w:t>Annexe 5 - classement Coupe de France</w:t>
            </w:r>
            <w:r>
              <w:rPr>
                <w:noProof/>
                <w:webHidden/>
              </w:rPr>
              <w:tab/>
            </w:r>
            <w:r>
              <w:rPr>
                <w:noProof/>
                <w:webHidden/>
              </w:rPr>
              <w:fldChar w:fldCharType="begin"/>
            </w:r>
            <w:r>
              <w:rPr>
                <w:noProof/>
                <w:webHidden/>
              </w:rPr>
              <w:instrText xml:space="preserve"> PAGEREF _Toc189589488 \h </w:instrText>
            </w:r>
            <w:r>
              <w:rPr>
                <w:noProof/>
                <w:webHidden/>
              </w:rPr>
            </w:r>
            <w:r>
              <w:rPr>
                <w:noProof/>
                <w:webHidden/>
              </w:rPr>
              <w:fldChar w:fldCharType="separate"/>
            </w:r>
            <w:r>
              <w:rPr>
                <w:noProof/>
                <w:webHidden/>
              </w:rPr>
              <w:t>8</w:t>
            </w:r>
            <w:r>
              <w:rPr>
                <w:noProof/>
                <w:webHidden/>
              </w:rPr>
              <w:fldChar w:fldCharType="end"/>
            </w:r>
          </w:hyperlink>
        </w:p>
        <w:p w14:paraId="6595CAFC" w14:textId="65E89EB7" w:rsidR="00985412" w:rsidRDefault="00985412">
          <w:pPr>
            <w:pStyle w:val="TM2"/>
            <w:tabs>
              <w:tab w:val="right" w:leader="dot" w:pos="9628"/>
            </w:tabs>
            <w:rPr>
              <w:rFonts w:asciiTheme="minorHAnsi" w:eastAsiaTheme="minorEastAsia" w:hAnsiTheme="minorHAnsi" w:cstheme="minorBidi"/>
              <w:noProof/>
              <w:kern w:val="2"/>
              <w:sz w:val="24"/>
              <w:szCs w:val="24"/>
              <w14:ligatures w14:val="standardContextual"/>
            </w:rPr>
          </w:pPr>
          <w:hyperlink w:anchor="_Toc189589489" w:history="1">
            <w:r w:rsidRPr="007D1170">
              <w:rPr>
                <w:rStyle w:val="Lienhypertexte"/>
                <w:noProof/>
              </w:rPr>
              <w:t>Annexe 6 - inscription AUX compétitions</w:t>
            </w:r>
            <w:r>
              <w:rPr>
                <w:noProof/>
                <w:webHidden/>
              </w:rPr>
              <w:tab/>
            </w:r>
            <w:r>
              <w:rPr>
                <w:noProof/>
                <w:webHidden/>
              </w:rPr>
              <w:fldChar w:fldCharType="begin"/>
            </w:r>
            <w:r>
              <w:rPr>
                <w:noProof/>
                <w:webHidden/>
              </w:rPr>
              <w:instrText xml:space="preserve"> PAGEREF _Toc189589489 \h </w:instrText>
            </w:r>
            <w:r>
              <w:rPr>
                <w:noProof/>
                <w:webHidden/>
              </w:rPr>
            </w:r>
            <w:r>
              <w:rPr>
                <w:noProof/>
                <w:webHidden/>
              </w:rPr>
              <w:fldChar w:fldCharType="separate"/>
            </w:r>
            <w:r>
              <w:rPr>
                <w:noProof/>
                <w:webHidden/>
              </w:rPr>
              <w:t>10</w:t>
            </w:r>
            <w:r>
              <w:rPr>
                <w:noProof/>
                <w:webHidden/>
              </w:rPr>
              <w:fldChar w:fldCharType="end"/>
            </w:r>
          </w:hyperlink>
        </w:p>
        <w:p w14:paraId="3E991B69" w14:textId="57DAE576" w:rsidR="00985412" w:rsidRDefault="00985412">
          <w:pPr>
            <w:pStyle w:val="TM3"/>
            <w:tabs>
              <w:tab w:val="left" w:pos="960"/>
              <w:tab w:val="right" w:leader="dot" w:pos="9628"/>
            </w:tabs>
            <w:rPr>
              <w:rFonts w:asciiTheme="minorHAnsi" w:eastAsiaTheme="minorEastAsia" w:hAnsiTheme="minorHAnsi" w:cstheme="minorBidi"/>
              <w:noProof/>
              <w:kern w:val="2"/>
              <w:sz w:val="24"/>
              <w:szCs w:val="24"/>
              <w14:ligatures w14:val="standardContextual"/>
            </w:rPr>
          </w:pPr>
          <w:hyperlink w:anchor="_Toc189589490" w:history="1">
            <w:r w:rsidRPr="007D1170">
              <w:rPr>
                <w:rStyle w:val="Lienhypertexte"/>
                <w:noProof/>
              </w:rPr>
              <w:t>6.1</w:t>
            </w:r>
            <w:r>
              <w:rPr>
                <w:rFonts w:asciiTheme="minorHAnsi" w:eastAsiaTheme="minorEastAsia" w:hAnsiTheme="minorHAnsi" w:cstheme="minorBidi"/>
                <w:noProof/>
                <w:kern w:val="2"/>
                <w:sz w:val="24"/>
                <w:szCs w:val="24"/>
                <w14:ligatures w14:val="standardContextual"/>
              </w:rPr>
              <w:tab/>
            </w:r>
            <w:r w:rsidRPr="007D1170">
              <w:rPr>
                <w:rStyle w:val="Lienhypertexte"/>
                <w:noProof/>
              </w:rPr>
              <w:t>Les modalités :</w:t>
            </w:r>
            <w:r>
              <w:rPr>
                <w:noProof/>
                <w:webHidden/>
              </w:rPr>
              <w:tab/>
            </w:r>
            <w:r>
              <w:rPr>
                <w:noProof/>
                <w:webHidden/>
              </w:rPr>
              <w:fldChar w:fldCharType="begin"/>
            </w:r>
            <w:r>
              <w:rPr>
                <w:noProof/>
                <w:webHidden/>
              </w:rPr>
              <w:instrText xml:space="preserve"> PAGEREF _Toc189589490 \h </w:instrText>
            </w:r>
            <w:r>
              <w:rPr>
                <w:noProof/>
                <w:webHidden/>
              </w:rPr>
            </w:r>
            <w:r>
              <w:rPr>
                <w:noProof/>
                <w:webHidden/>
              </w:rPr>
              <w:fldChar w:fldCharType="separate"/>
            </w:r>
            <w:r>
              <w:rPr>
                <w:noProof/>
                <w:webHidden/>
              </w:rPr>
              <w:t>10</w:t>
            </w:r>
            <w:r>
              <w:rPr>
                <w:noProof/>
                <w:webHidden/>
              </w:rPr>
              <w:fldChar w:fldCharType="end"/>
            </w:r>
          </w:hyperlink>
        </w:p>
        <w:p w14:paraId="12BD5A46" w14:textId="61A54AE3" w:rsidR="00985412" w:rsidRDefault="00985412">
          <w:pPr>
            <w:pStyle w:val="TM3"/>
            <w:tabs>
              <w:tab w:val="left" w:pos="960"/>
              <w:tab w:val="right" w:leader="dot" w:pos="9628"/>
            </w:tabs>
            <w:rPr>
              <w:rFonts w:asciiTheme="minorHAnsi" w:eastAsiaTheme="minorEastAsia" w:hAnsiTheme="minorHAnsi" w:cstheme="minorBidi"/>
              <w:noProof/>
              <w:kern w:val="2"/>
              <w:sz w:val="24"/>
              <w:szCs w:val="24"/>
              <w14:ligatures w14:val="standardContextual"/>
            </w:rPr>
          </w:pPr>
          <w:hyperlink w:anchor="_Toc189589491" w:history="1">
            <w:r w:rsidRPr="007D1170">
              <w:rPr>
                <w:rStyle w:val="Lienhypertexte"/>
                <w:noProof/>
              </w:rPr>
              <w:t>6.2</w:t>
            </w:r>
            <w:r>
              <w:rPr>
                <w:rFonts w:asciiTheme="minorHAnsi" w:eastAsiaTheme="minorEastAsia" w:hAnsiTheme="minorHAnsi" w:cstheme="minorBidi"/>
                <w:noProof/>
                <w:kern w:val="2"/>
                <w:sz w:val="24"/>
                <w:szCs w:val="24"/>
                <w14:ligatures w14:val="standardContextual"/>
              </w:rPr>
              <w:tab/>
            </w:r>
            <w:r w:rsidRPr="007D1170">
              <w:rPr>
                <w:rStyle w:val="Lienhypertexte"/>
                <w:noProof/>
              </w:rPr>
              <w:t>Droits d’inscription pour les compétitions :</w:t>
            </w:r>
            <w:r>
              <w:rPr>
                <w:noProof/>
                <w:webHidden/>
              </w:rPr>
              <w:tab/>
            </w:r>
            <w:r>
              <w:rPr>
                <w:noProof/>
                <w:webHidden/>
              </w:rPr>
              <w:fldChar w:fldCharType="begin"/>
            </w:r>
            <w:r>
              <w:rPr>
                <w:noProof/>
                <w:webHidden/>
              </w:rPr>
              <w:instrText xml:space="preserve"> PAGEREF _Toc189589491 \h </w:instrText>
            </w:r>
            <w:r>
              <w:rPr>
                <w:noProof/>
                <w:webHidden/>
              </w:rPr>
            </w:r>
            <w:r>
              <w:rPr>
                <w:noProof/>
                <w:webHidden/>
              </w:rPr>
              <w:fldChar w:fldCharType="separate"/>
            </w:r>
            <w:r>
              <w:rPr>
                <w:noProof/>
                <w:webHidden/>
              </w:rPr>
              <w:t>10</w:t>
            </w:r>
            <w:r>
              <w:rPr>
                <w:noProof/>
                <w:webHidden/>
              </w:rPr>
              <w:fldChar w:fldCharType="end"/>
            </w:r>
          </w:hyperlink>
        </w:p>
        <w:p w14:paraId="053CDBB7" w14:textId="37B1CC4F" w:rsidR="00985412" w:rsidRDefault="00985412">
          <w:pPr>
            <w:pStyle w:val="TM3"/>
            <w:tabs>
              <w:tab w:val="left" w:pos="960"/>
              <w:tab w:val="right" w:leader="dot" w:pos="9628"/>
            </w:tabs>
            <w:rPr>
              <w:rFonts w:asciiTheme="minorHAnsi" w:eastAsiaTheme="minorEastAsia" w:hAnsiTheme="minorHAnsi" w:cstheme="minorBidi"/>
              <w:noProof/>
              <w:kern w:val="2"/>
              <w:sz w:val="24"/>
              <w:szCs w:val="24"/>
              <w14:ligatures w14:val="standardContextual"/>
            </w:rPr>
          </w:pPr>
          <w:hyperlink w:anchor="_Toc189589492" w:history="1">
            <w:r w:rsidRPr="007D1170">
              <w:rPr>
                <w:rStyle w:val="Lienhypertexte"/>
                <w:noProof/>
              </w:rPr>
              <w:t>6.3</w:t>
            </w:r>
            <w:r>
              <w:rPr>
                <w:rFonts w:asciiTheme="minorHAnsi" w:eastAsiaTheme="minorEastAsia" w:hAnsiTheme="minorHAnsi" w:cstheme="minorBidi"/>
                <w:noProof/>
                <w:kern w:val="2"/>
                <w:sz w:val="24"/>
                <w:szCs w:val="24"/>
                <w14:ligatures w14:val="standardContextual"/>
              </w:rPr>
              <w:tab/>
            </w:r>
            <w:r w:rsidRPr="007D1170">
              <w:rPr>
                <w:rStyle w:val="Lienhypertexte"/>
                <w:noProof/>
              </w:rPr>
              <w:t>Pénalités</w:t>
            </w:r>
            <w:r>
              <w:rPr>
                <w:noProof/>
                <w:webHidden/>
              </w:rPr>
              <w:tab/>
            </w:r>
            <w:r>
              <w:rPr>
                <w:noProof/>
                <w:webHidden/>
              </w:rPr>
              <w:fldChar w:fldCharType="begin"/>
            </w:r>
            <w:r>
              <w:rPr>
                <w:noProof/>
                <w:webHidden/>
              </w:rPr>
              <w:instrText xml:space="preserve"> PAGEREF _Toc189589492 \h </w:instrText>
            </w:r>
            <w:r>
              <w:rPr>
                <w:noProof/>
                <w:webHidden/>
              </w:rPr>
            </w:r>
            <w:r>
              <w:rPr>
                <w:noProof/>
                <w:webHidden/>
              </w:rPr>
              <w:fldChar w:fldCharType="separate"/>
            </w:r>
            <w:r>
              <w:rPr>
                <w:noProof/>
                <w:webHidden/>
              </w:rPr>
              <w:t>10</w:t>
            </w:r>
            <w:r>
              <w:rPr>
                <w:noProof/>
                <w:webHidden/>
              </w:rPr>
              <w:fldChar w:fldCharType="end"/>
            </w:r>
          </w:hyperlink>
        </w:p>
        <w:p w14:paraId="0AC5BC5F" w14:textId="2C6D7F1D" w:rsidR="00985412" w:rsidRDefault="00985412">
          <w:pPr>
            <w:pStyle w:val="TM3"/>
            <w:tabs>
              <w:tab w:val="left" w:pos="960"/>
              <w:tab w:val="right" w:leader="dot" w:pos="9628"/>
            </w:tabs>
            <w:rPr>
              <w:rFonts w:asciiTheme="minorHAnsi" w:eastAsiaTheme="minorEastAsia" w:hAnsiTheme="minorHAnsi" w:cstheme="minorBidi"/>
              <w:noProof/>
              <w:kern w:val="2"/>
              <w:sz w:val="24"/>
              <w:szCs w:val="24"/>
              <w14:ligatures w14:val="standardContextual"/>
            </w:rPr>
          </w:pPr>
          <w:hyperlink w:anchor="_Toc189589493" w:history="1">
            <w:r w:rsidRPr="007D1170">
              <w:rPr>
                <w:rStyle w:val="Lienhypertexte"/>
                <w:noProof/>
              </w:rPr>
              <w:t>6.4</w:t>
            </w:r>
            <w:r>
              <w:rPr>
                <w:rFonts w:asciiTheme="minorHAnsi" w:eastAsiaTheme="minorEastAsia" w:hAnsiTheme="minorHAnsi" w:cstheme="minorBidi"/>
                <w:noProof/>
                <w:kern w:val="2"/>
                <w:sz w:val="24"/>
                <w:szCs w:val="24"/>
                <w14:ligatures w14:val="standardContextual"/>
              </w:rPr>
              <w:tab/>
            </w:r>
            <w:r w:rsidRPr="007D1170">
              <w:rPr>
                <w:rStyle w:val="Lienhypertexte"/>
                <w:noProof/>
              </w:rPr>
              <w:t>Modalités de paiement :</w:t>
            </w:r>
            <w:r>
              <w:rPr>
                <w:noProof/>
                <w:webHidden/>
              </w:rPr>
              <w:tab/>
            </w:r>
            <w:r>
              <w:rPr>
                <w:noProof/>
                <w:webHidden/>
              </w:rPr>
              <w:fldChar w:fldCharType="begin"/>
            </w:r>
            <w:r>
              <w:rPr>
                <w:noProof/>
                <w:webHidden/>
              </w:rPr>
              <w:instrText xml:space="preserve"> PAGEREF _Toc189589493 \h </w:instrText>
            </w:r>
            <w:r>
              <w:rPr>
                <w:noProof/>
                <w:webHidden/>
              </w:rPr>
            </w:r>
            <w:r>
              <w:rPr>
                <w:noProof/>
                <w:webHidden/>
              </w:rPr>
              <w:fldChar w:fldCharType="separate"/>
            </w:r>
            <w:r>
              <w:rPr>
                <w:noProof/>
                <w:webHidden/>
              </w:rPr>
              <w:t>11</w:t>
            </w:r>
            <w:r>
              <w:rPr>
                <w:noProof/>
                <w:webHidden/>
              </w:rPr>
              <w:fldChar w:fldCharType="end"/>
            </w:r>
          </w:hyperlink>
        </w:p>
        <w:p w14:paraId="5ED84786" w14:textId="140A77A6" w:rsidR="00985412" w:rsidRDefault="00985412">
          <w:pPr>
            <w:pStyle w:val="TM2"/>
            <w:tabs>
              <w:tab w:val="right" w:leader="dot" w:pos="9628"/>
            </w:tabs>
            <w:rPr>
              <w:rFonts w:asciiTheme="minorHAnsi" w:eastAsiaTheme="minorEastAsia" w:hAnsiTheme="minorHAnsi" w:cstheme="minorBidi"/>
              <w:noProof/>
              <w:kern w:val="2"/>
              <w:sz w:val="24"/>
              <w:szCs w:val="24"/>
              <w14:ligatures w14:val="standardContextual"/>
            </w:rPr>
          </w:pPr>
          <w:hyperlink w:anchor="_Toc189589494" w:history="1">
            <w:r w:rsidRPr="007D1170">
              <w:rPr>
                <w:rStyle w:val="Lienhypertexte"/>
                <w:noProof/>
              </w:rPr>
              <w:t>Annexe 7 - Méthode de calcul des points pour le classement national numérique individuel descente</w:t>
            </w:r>
            <w:r>
              <w:rPr>
                <w:noProof/>
                <w:webHidden/>
              </w:rPr>
              <w:tab/>
            </w:r>
            <w:r>
              <w:rPr>
                <w:noProof/>
                <w:webHidden/>
              </w:rPr>
              <w:fldChar w:fldCharType="begin"/>
            </w:r>
            <w:r>
              <w:rPr>
                <w:noProof/>
                <w:webHidden/>
              </w:rPr>
              <w:instrText xml:space="preserve"> PAGEREF _Toc189589494 \h </w:instrText>
            </w:r>
            <w:r>
              <w:rPr>
                <w:noProof/>
                <w:webHidden/>
              </w:rPr>
            </w:r>
            <w:r>
              <w:rPr>
                <w:noProof/>
                <w:webHidden/>
              </w:rPr>
              <w:fldChar w:fldCharType="separate"/>
            </w:r>
            <w:r>
              <w:rPr>
                <w:noProof/>
                <w:webHidden/>
              </w:rPr>
              <w:t>11</w:t>
            </w:r>
            <w:r>
              <w:rPr>
                <w:noProof/>
                <w:webHidden/>
              </w:rPr>
              <w:fldChar w:fldCharType="end"/>
            </w:r>
          </w:hyperlink>
        </w:p>
        <w:p w14:paraId="2A3CD6AB" w14:textId="42A140EE" w:rsidR="00985412" w:rsidRDefault="00985412">
          <w:pPr>
            <w:pStyle w:val="TM2"/>
            <w:tabs>
              <w:tab w:val="right" w:leader="dot" w:pos="9628"/>
            </w:tabs>
            <w:rPr>
              <w:rFonts w:asciiTheme="minorHAnsi" w:eastAsiaTheme="minorEastAsia" w:hAnsiTheme="minorHAnsi" w:cstheme="minorBidi"/>
              <w:noProof/>
              <w:kern w:val="2"/>
              <w:sz w:val="24"/>
              <w:szCs w:val="24"/>
              <w14:ligatures w14:val="standardContextual"/>
            </w:rPr>
          </w:pPr>
          <w:hyperlink w:anchor="_Toc189589495" w:history="1">
            <w:r w:rsidRPr="007D1170">
              <w:rPr>
                <w:rStyle w:val="Lienhypertexte"/>
                <w:noProof/>
              </w:rPr>
              <w:t>Annexe 8 - Format et quotas des courses sprint avec finale</w:t>
            </w:r>
            <w:r>
              <w:rPr>
                <w:noProof/>
                <w:webHidden/>
              </w:rPr>
              <w:tab/>
            </w:r>
            <w:r>
              <w:rPr>
                <w:noProof/>
                <w:webHidden/>
              </w:rPr>
              <w:fldChar w:fldCharType="begin"/>
            </w:r>
            <w:r>
              <w:rPr>
                <w:noProof/>
                <w:webHidden/>
              </w:rPr>
              <w:instrText xml:space="preserve"> PAGEREF _Toc189589495 \h </w:instrText>
            </w:r>
            <w:r>
              <w:rPr>
                <w:noProof/>
                <w:webHidden/>
              </w:rPr>
            </w:r>
            <w:r>
              <w:rPr>
                <w:noProof/>
                <w:webHidden/>
              </w:rPr>
              <w:fldChar w:fldCharType="separate"/>
            </w:r>
            <w:r>
              <w:rPr>
                <w:noProof/>
                <w:webHidden/>
              </w:rPr>
              <w:t>12</w:t>
            </w:r>
            <w:r>
              <w:rPr>
                <w:noProof/>
                <w:webHidden/>
              </w:rPr>
              <w:fldChar w:fldCharType="end"/>
            </w:r>
          </w:hyperlink>
        </w:p>
        <w:p w14:paraId="7B0422AD" w14:textId="5DB8CD50" w:rsidR="00985412" w:rsidRDefault="00985412">
          <w:pPr>
            <w:pStyle w:val="TM2"/>
            <w:tabs>
              <w:tab w:val="right" w:leader="dot" w:pos="9628"/>
            </w:tabs>
            <w:rPr>
              <w:rFonts w:asciiTheme="minorHAnsi" w:eastAsiaTheme="minorEastAsia" w:hAnsiTheme="minorHAnsi" w:cstheme="minorBidi"/>
              <w:noProof/>
              <w:kern w:val="2"/>
              <w:sz w:val="24"/>
              <w:szCs w:val="24"/>
              <w14:ligatures w14:val="standardContextual"/>
            </w:rPr>
          </w:pPr>
          <w:hyperlink w:anchor="_Toc189589496" w:history="1">
            <w:r w:rsidRPr="007D1170">
              <w:rPr>
                <w:rStyle w:val="Lienhypertexte"/>
                <w:noProof/>
              </w:rPr>
              <w:t>Annexe 9 - classement national des clubs</w:t>
            </w:r>
            <w:r>
              <w:rPr>
                <w:noProof/>
                <w:webHidden/>
              </w:rPr>
              <w:tab/>
            </w:r>
            <w:r>
              <w:rPr>
                <w:noProof/>
                <w:webHidden/>
              </w:rPr>
              <w:fldChar w:fldCharType="begin"/>
            </w:r>
            <w:r>
              <w:rPr>
                <w:noProof/>
                <w:webHidden/>
              </w:rPr>
              <w:instrText xml:space="preserve"> PAGEREF _Toc189589496 \h </w:instrText>
            </w:r>
            <w:r>
              <w:rPr>
                <w:noProof/>
                <w:webHidden/>
              </w:rPr>
            </w:r>
            <w:r>
              <w:rPr>
                <w:noProof/>
                <w:webHidden/>
              </w:rPr>
              <w:fldChar w:fldCharType="separate"/>
            </w:r>
            <w:r>
              <w:rPr>
                <w:noProof/>
                <w:webHidden/>
              </w:rPr>
              <w:t>13</w:t>
            </w:r>
            <w:r>
              <w:rPr>
                <w:noProof/>
                <w:webHidden/>
              </w:rPr>
              <w:fldChar w:fldCharType="end"/>
            </w:r>
          </w:hyperlink>
        </w:p>
        <w:p w14:paraId="68B34EC4" w14:textId="5DEBE221" w:rsidR="00985412" w:rsidRDefault="00985412">
          <w:pPr>
            <w:pStyle w:val="TM3"/>
            <w:tabs>
              <w:tab w:val="left" w:pos="960"/>
              <w:tab w:val="right" w:leader="dot" w:pos="9628"/>
            </w:tabs>
            <w:rPr>
              <w:rFonts w:asciiTheme="minorHAnsi" w:eastAsiaTheme="minorEastAsia" w:hAnsiTheme="minorHAnsi" w:cstheme="minorBidi"/>
              <w:noProof/>
              <w:kern w:val="2"/>
              <w:sz w:val="24"/>
              <w:szCs w:val="24"/>
              <w14:ligatures w14:val="standardContextual"/>
            </w:rPr>
          </w:pPr>
          <w:hyperlink w:anchor="_Toc189589497" w:history="1">
            <w:r w:rsidRPr="007D1170">
              <w:rPr>
                <w:rStyle w:val="Lienhypertexte"/>
                <w:noProof/>
              </w:rPr>
              <w:t>9.1</w:t>
            </w:r>
            <w:r>
              <w:rPr>
                <w:rFonts w:asciiTheme="minorHAnsi" w:eastAsiaTheme="minorEastAsia" w:hAnsiTheme="minorHAnsi" w:cstheme="minorBidi"/>
                <w:noProof/>
                <w:kern w:val="2"/>
                <w:sz w:val="24"/>
                <w:szCs w:val="24"/>
                <w14:ligatures w14:val="standardContextual"/>
              </w:rPr>
              <w:tab/>
            </w:r>
            <w:r w:rsidRPr="007D1170">
              <w:rPr>
                <w:rStyle w:val="Lienhypertexte"/>
                <w:noProof/>
              </w:rPr>
              <w:t>Mode de classement national des clubs</w:t>
            </w:r>
            <w:r>
              <w:rPr>
                <w:noProof/>
                <w:webHidden/>
              </w:rPr>
              <w:tab/>
            </w:r>
            <w:r>
              <w:rPr>
                <w:noProof/>
                <w:webHidden/>
              </w:rPr>
              <w:fldChar w:fldCharType="begin"/>
            </w:r>
            <w:r>
              <w:rPr>
                <w:noProof/>
                <w:webHidden/>
              </w:rPr>
              <w:instrText xml:space="preserve"> PAGEREF _Toc189589497 \h </w:instrText>
            </w:r>
            <w:r>
              <w:rPr>
                <w:noProof/>
                <w:webHidden/>
              </w:rPr>
            </w:r>
            <w:r>
              <w:rPr>
                <w:noProof/>
                <w:webHidden/>
              </w:rPr>
              <w:fldChar w:fldCharType="separate"/>
            </w:r>
            <w:r>
              <w:rPr>
                <w:noProof/>
                <w:webHidden/>
              </w:rPr>
              <w:t>13</w:t>
            </w:r>
            <w:r>
              <w:rPr>
                <w:noProof/>
                <w:webHidden/>
              </w:rPr>
              <w:fldChar w:fldCharType="end"/>
            </w:r>
          </w:hyperlink>
        </w:p>
        <w:p w14:paraId="41E1A239" w14:textId="746C1CAB" w:rsidR="00985412" w:rsidRDefault="00985412">
          <w:pPr>
            <w:pStyle w:val="TM3"/>
            <w:tabs>
              <w:tab w:val="left" w:pos="960"/>
              <w:tab w:val="right" w:leader="dot" w:pos="9628"/>
            </w:tabs>
            <w:rPr>
              <w:rFonts w:asciiTheme="minorHAnsi" w:eastAsiaTheme="minorEastAsia" w:hAnsiTheme="minorHAnsi" w:cstheme="minorBidi"/>
              <w:noProof/>
              <w:kern w:val="2"/>
              <w:sz w:val="24"/>
              <w:szCs w:val="24"/>
              <w14:ligatures w14:val="standardContextual"/>
            </w:rPr>
          </w:pPr>
          <w:hyperlink w:anchor="_Toc189589498" w:history="1">
            <w:r w:rsidRPr="007D1170">
              <w:rPr>
                <w:rStyle w:val="Lienhypertexte"/>
                <w:noProof/>
              </w:rPr>
              <w:t>9.2</w:t>
            </w:r>
            <w:r>
              <w:rPr>
                <w:rFonts w:asciiTheme="minorHAnsi" w:eastAsiaTheme="minorEastAsia" w:hAnsiTheme="minorHAnsi" w:cstheme="minorBidi"/>
                <w:noProof/>
                <w:kern w:val="2"/>
                <w:sz w:val="24"/>
                <w:szCs w:val="24"/>
                <w14:ligatures w14:val="standardContextual"/>
              </w:rPr>
              <w:tab/>
            </w:r>
            <w:r w:rsidRPr="007D1170">
              <w:rPr>
                <w:rStyle w:val="Lienhypertexte"/>
                <w:noProof/>
              </w:rPr>
              <w:t>Bonus pour le classement club</w:t>
            </w:r>
            <w:r>
              <w:rPr>
                <w:noProof/>
                <w:webHidden/>
              </w:rPr>
              <w:tab/>
            </w:r>
            <w:r>
              <w:rPr>
                <w:noProof/>
                <w:webHidden/>
              </w:rPr>
              <w:fldChar w:fldCharType="begin"/>
            </w:r>
            <w:r>
              <w:rPr>
                <w:noProof/>
                <w:webHidden/>
              </w:rPr>
              <w:instrText xml:space="preserve"> PAGEREF _Toc189589498 \h </w:instrText>
            </w:r>
            <w:r>
              <w:rPr>
                <w:noProof/>
                <w:webHidden/>
              </w:rPr>
            </w:r>
            <w:r>
              <w:rPr>
                <w:noProof/>
                <w:webHidden/>
              </w:rPr>
              <w:fldChar w:fldCharType="separate"/>
            </w:r>
            <w:r>
              <w:rPr>
                <w:noProof/>
                <w:webHidden/>
              </w:rPr>
              <w:t>13</w:t>
            </w:r>
            <w:r>
              <w:rPr>
                <w:noProof/>
                <w:webHidden/>
              </w:rPr>
              <w:fldChar w:fldCharType="end"/>
            </w:r>
          </w:hyperlink>
        </w:p>
        <w:p w14:paraId="08194990" w14:textId="5A7ADD92" w:rsidR="00985412" w:rsidRDefault="00985412">
          <w:pPr>
            <w:pStyle w:val="TM2"/>
            <w:tabs>
              <w:tab w:val="right" w:leader="dot" w:pos="9628"/>
            </w:tabs>
            <w:rPr>
              <w:rFonts w:asciiTheme="minorHAnsi" w:eastAsiaTheme="minorEastAsia" w:hAnsiTheme="minorHAnsi" w:cstheme="minorBidi"/>
              <w:noProof/>
              <w:kern w:val="2"/>
              <w:sz w:val="24"/>
              <w:szCs w:val="24"/>
              <w14:ligatures w14:val="standardContextual"/>
            </w:rPr>
          </w:pPr>
          <w:hyperlink w:anchor="_Toc189589499" w:history="1">
            <w:r w:rsidRPr="007D1170">
              <w:rPr>
                <w:rStyle w:val="Lienhypertexte"/>
                <w:noProof/>
              </w:rPr>
              <w:t>Annexe 10 - classement national des départements</w:t>
            </w:r>
            <w:r>
              <w:rPr>
                <w:noProof/>
                <w:webHidden/>
              </w:rPr>
              <w:tab/>
            </w:r>
            <w:r>
              <w:rPr>
                <w:noProof/>
                <w:webHidden/>
              </w:rPr>
              <w:fldChar w:fldCharType="begin"/>
            </w:r>
            <w:r>
              <w:rPr>
                <w:noProof/>
                <w:webHidden/>
              </w:rPr>
              <w:instrText xml:space="preserve"> PAGEREF _Toc189589499 \h </w:instrText>
            </w:r>
            <w:r>
              <w:rPr>
                <w:noProof/>
                <w:webHidden/>
              </w:rPr>
            </w:r>
            <w:r>
              <w:rPr>
                <w:noProof/>
                <w:webHidden/>
              </w:rPr>
              <w:fldChar w:fldCharType="separate"/>
            </w:r>
            <w:r>
              <w:rPr>
                <w:noProof/>
                <w:webHidden/>
              </w:rPr>
              <w:t>14</w:t>
            </w:r>
            <w:r>
              <w:rPr>
                <w:noProof/>
                <w:webHidden/>
              </w:rPr>
              <w:fldChar w:fldCharType="end"/>
            </w:r>
          </w:hyperlink>
        </w:p>
        <w:p w14:paraId="4D27DF85" w14:textId="6D77574B" w:rsidR="00985412" w:rsidRDefault="00985412">
          <w:pPr>
            <w:pStyle w:val="TM2"/>
            <w:tabs>
              <w:tab w:val="right" w:leader="dot" w:pos="9628"/>
            </w:tabs>
            <w:rPr>
              <w:rFonts w:asciiTheme="minorHAnsi" w:eastAsiaTheme="minorEastAsia" w:hAnsiTheme="minorHAnsi" w:cstheme="minorBidi"/>
              <w:noProof/>
              <w:kern w:val="2"/>
              <w:sz w:val="24"/>
              <w:szCs w:val="24"/>
              <w14:ligatures w14:val="standardContextual"/>
            </w:rPr>
          </w:pPr>
          <w:hyperlink w:anchor="_Toc189589500" w:history="1">
            <w:r w:rsidRPr="007D1170">
              <w:rPr>
                <w:rStyle w:val="Lienhypertexte"/>
                <w:noProof/>
              </w:rPr>
              <w:t>Annexe 11 - classement national des régions</w:t>
            </w:r>
            <w:r>
              <w:rPr>
                <w:noProof/>
                <w:webHidden/>
              </w:rPr>
              <w:tab/>
            </w:r>
            <w:r>
              <w:rPr>
                <w:noProof/>
                <w:webHidden/>
              </w:rPr>
              <w:fldChar w:fldCharType="begin"/>
            </w:r>
            <w:r>
              <w:rPr>
                <w:noProof/>
                <w:webHidden/>
              </w:rPr>
              <w:instrText xml:space="preserve"> PAGEREF _Toc189589500 \h </w:instrText>
            </w:r>
            <w:r>
              <w:rPr>
                <w:noProof/>
                <w:webHidden/>
              </w:rPr>
            </w:r>
            <w:r>
              <w:rPr>
                <w:noProof/>
                <w:webHidden/>
              </w:rPr>
              <w:fldChar w:fldCharType="separate"/>
            </w:r>
            <w:r>
              <w:rPr>
                <w:noProof/>
                <w:webHidden/>
              </w:rPr>
              <w:t>14</w:t>
            </w:r>
            <w:r>
              <w:rPr>
                <w:noProof/>
                <w:webHidden/>
              </w:rPr>
              <w:fldChar w:fldCharType="end"/>
            </w:r>
          </w:hyperlink>
        </w:p>
        <w:p w14:paraId="4481FB67" w14:textId="0DB6D2BA" w:rsidR="00CF3517" w:rsidRDefault="001F017B">
          <w:pPr>
            <w:pStyle w:val="TM11"/>
            <w:rPr>
              <w:rFonts w:asciiTheme="minorHAnsi" w:eastAsiaTheme="minorEastAsia" w:hAnsiTheme="minorHAnsi" w:cstheme="minorBidi"/>
              <w:b w:val="0"/>
              <w:bCs w:val="0"/>
              <w:caps w:val="0"/>
              <w:sz w:val="22"/>
              <w:szCs w:val="22"/>
            </w:rPr>
          </w:pPr>
          <w:r>
            <w:rPr>
              <w:rStyle w:val="Sautdindex"/>
            </w:rPr>
            <w:fldChar w:fldCharType="end"/>
          </w:r>
        </w:p>
      </w:sdtContent>
    </w:sdt>
    <w:p w14:paraId="4996782F" w14:textId="77777777" w:rsidR="00CF3517" w:rsidRDefault="00CF3517"/>
    <w:p w14:paraId="2C8D6DC7" w14:textId="77777777" w:rsidR="00CF3517" w:rsidRDefault="00CF3517">
      <w:pPr>
        <w:rPr>
          <w:highlight w:val="lightGray"/>
        </w:rPr>
      </w:pPr>
    </w:p>
    <w:p w14:paraId="48B948CE" w14:textId="77777777" w:rsidR="00CF3517" w:rsidRDefault="00CF3517">
      <w:pPr>
        <w:rPr>
          <w:highlight w:val="lightGray"/>
        </w:rPr>
      </w:pPr>
    </w:p>
    <w:p w14:paraId="072AD4B1" w14:textId="77777777" w:rsidR="00CF3517" w:rsidRDefault="00CF3517">
      <w:pPr>
        <w:rPr>
          <w:color w:val="943634"/>
          <w:sz w:val="24"/>
          <w:szCs w:val="20"/>
          <w:highlight w:val="lightGray"/>
        </w:rPr>
      </w:pPr>
    </w:p>
    <w:p w14:paraId="112E3337" w14:textId="77777777" w:rsidR="00CF3517" w:rsidRDefault="001F017B">
      <w:pPr>
        <w:spacing w:after="200" w:line="276" w:lineRule="auto"/>
        <w:jc w:val="left"/>
        <w:rPr>
          <w:rFonts w:eastAsia="MS Gothic"/>
          <w:b/>
          <w:i/>
          <w:color w:val="943634"/>
          <w:sz w:val="28"/>
          <w:szCs w:val="20"/>
          <w:u w:val="single"/>
        </w:rPr>
      </w:pPr>
      <w:r>
        <w:br w:type="page"/>
      </w:r>
    </w:p>
    <w:p w14:paraId="346F7F33" w14:textId="77777777" w:rsidR="00CF3517" w:rsidRPr="0075790D" w:rsidRDefault="001F017B" w:rsidP="0075790D">
      <w:pPr>
        <w:pStyle w:val="Titre11"/>
      </w:pPr>
      <w:bookmarkStart w:id="0" w:name="_Toc372748569"/>
      <w:bookmarkStart w:id="1" w:name="_Toc372748534"/>
      <w:bookmarkStart w:id="2" w:name="_Toc372242020"/>
      <w:bookmarkStart w:id="3" w:name="_Toc372748655"/>
      <w:bookmarkStart w:id="4" w:name="_Toc189589475"/>
      <w:r w:rsidRPr="0075790D">
        <w:t>Liste des épreuves ouvertes aux championnats de France</w:t>
      </w:r>
      <w:bookmarkEnd w:id="0"/>
      <w:bookmarkEnd w:id="1"/>
      <w:bookmarkEnd w:id="2"/>
      <w:bookmarkEnd w:id="3"/>
      <w:bookmarkEnd w:id="4"/>
    </w:p>
    <w:p w14:paraId="346FA68A" w14:textId="77777777" w:rsidR="00CF3517" w:rsidRDefault="001F017B">
      <w:pPr>
        <w:pStyle w:val="Grillemoyenne21"/>
        <w:spacing w:after="160" w:line="259" w:lineRule="auto"/>
        <w:rPr>
          <w:rStyle w:val="SansinterligneCar"/>
        </w:rPr>
      </w:pPr>
      <w:r>
        <w:rPr>
          <w:rStyle w:val="SansinterligneCar"/>
        </w:rPr>
        <w:t>En référence à l’article RG 35</w:t>
      </w:r>
    </w:p>
    <w:p w14:paraId="3A54BBE6" w14:textId="77777777" w:rsidR="00CF3517" w:rsidRDefault="001F017B">
      <w:r>
        <w:t>Les épreuves qui seront titrées aux championnats de France individuel Sprint, Classique et Mass-start ainsi que les championnats de France par équipe, et les championnats de France U15 individuel, quelque soient le nombre de concurrents au départ, sont :</w:t>
      </w:r>
    </w:p>
    <w:p w14:paraId="5FB93022" w14:textId="77777777" w:rsidR="00CF3517" w:rsidRDefault="00CF3517"/>
    <w:p w14:paraId="5E78706D" w14:textId="77777777" w:rsidR="00CF3517" w:rsidRPr="007F5D31" w:rsidRDefault="001F017B" w:rsidP="007F5D31">
      <w:pPr>
        <w:pStyle w:val="Titre21"/>
      </w:pPr>
      <w:bookmarkStart w:id="5" w:name="_Toc189589476"/>
      <w:proofErr w:type="spellStart"/>
      <w:r w:rsidRPr="007F5D31">
        <w:t>Epreuves</w:t>
      </w:r>
      <w:proofErr w:type="spellEnd"/>
      <w:r w:rsidRPr="007F5D31">
        <w:t xml:space="preserve"> individuelles Sprint et Classique :</w:t>
      </w:r>
      <w:bookmarkEnd w:id="5"/>
    </w:p>
    <w:p w14:paraId="4D7DEAE6" w14:textId="77777777" w:rsidR="00CF3517" w:rsidRDefault="00CF3517">
      <w:pPr>
        <w:rPr>
          <w:b/>
        </w:rPr>
      </w:pPr>
    </w:p>
    <w:tbl>
      <w:tblPr>
        <w:tblW w:w="9212" w:type="dxa"/>
        <w:jc w:val="center"/>
        <w:tblLook w:val="04A0" w:firstRow="1" w:lastRow="0" w:firstColumn="1" w:lastColumn="0" w:noHBand="0" w:noVBand="1"/>
      </w:tblPr>
      <w:tblGrid>
        <w:gridCol w:w="2197"/>
        <w:gridCol w:w="7015"/>
      </w:tblGrid>
      <w:tr w:rsidR="00CF3517" w14:paraId="121E07F7" w14:textId="77777777" w:rsidTr="00A86FE9">
        <w:trPr>
          <w:trHeight w:val="312"/>
          <w:jc w:val="center"/>
        </w:trPr>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96992" w14:textId="77777777" w:rsidR="00CF3517" w:rsidRDefault="001F017B">
            <w:pPr>
              <w:jc w:val="center"/>
            </w:pPr>
            <w:r>
              <w:t>C1DU18</w:t>
            </w:r>
          </w:p>
        </w:tc>
        <w:tc>
          <w:tcPr>
            <w:tcW w:w="7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3F515" w14:textId="77777777" w:rsidR="00CF3517" w:rsidRDefault="001F017B">
            <w:pPr>
              <w:jc w:val="left"/>
            </w:pPr>
            <w:r>
              <w:t>Canoë monoplace dame U18</w:t>
            </w:r>
          </w:p>
        </w:tc>
      </w:tr>
      <w:tr w:rsidR="00CF3517" w14:paraId="6DD85238" w14:textId="77777777" w:rsidTr="00A86FE9">
        <w:trPr>
          <w:trHeight w:val="312"/>
          <w:jc w:val="center"/>
        </w:trPr>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44056" w14:textId="77777777" w:rsidR="00CF3517" w:rsidRDefault="001F017B">
            <w:pPr>
              <w:jc w:val="center"/>
            </w:pPr>
            <w:r>
              <w:t>C1D</w:t>
            </w:r>
          </w:p>
        </w:tc>
        <w:tc>
          <w:tcPr>
            <w:tcW w:w="7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4E028" w14:textId="77777777" w:rsidR="00CF3517" w:rsidRDefault="001F017B">
            <w:pPr>
              <w:jc w:val="left"/>
            </w:pPr>
            <w:r>
              <w:t>Canoë monoplace dame U21, M22 et master</w:t>
            </w:r>
          </w:p>
        </w:tc>
      </w:tr>
      <w:tr w:rsidR="00CF3517" w14:paraId="43988348" w14:textId="77777777" w:rsidTr="00A86FE9">
        <w:trPr>
          <w:trHeight w:val="312"/>
          <w:jc w:val="center"/>
        </w:trPr>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71992" w14:textId="77777777" w:rsidR="00CF3517" w:rsidRDefault="001F017B">
            <w:pPr>
              <w:jc w:val="center"/>
            </w:pPr>
            <w:r>
              <w:t>C2D</w:t>
            </w:r>
          </w:p>
        </w:tc>
        <w:tc>
          <w:tcPr>
            <w:tcW w:w="7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CA6D1" w14:textId="77777777" w:rsidR="00CF3517" w:rsidRDefault="001F017B">
            <w:pPr>
              <w:jc w:val="left"/>
            </w:pPr>
            <w:r>
              <w:t>Canoë biplace dame U18, U21, M22 et master</w:t>
            </w:r>
          </w:p>
        </w:tc>
      </w:tr>
      <w:tr w:rsidR="00CF3517" w14:paraId="76B0862D" w14:textId="77777777" w:rsidTr="00A86FE9">
        <w:trPr>
          <w:trHeight w:val="312"/>
          <w:jc w:val="center"/>
        </w:trPr>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13573" w14:textId="77777777" w:rsidR="00CF3517" w:rsidRDefault="001F017B">
            <w:pPr>
              <w:jc w:val="center"/>
            </w:pPr>
            <w:r>
              <w:t>C1HU18</w:t>
            </w:r>
          </w:p>
        </w:tc>
        <w:tc>
          <w:tcPr>
            <w:tcW w:w="7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C63E1" w14:textId="77777777" w:rsidR="00CF3517" w:rsidRDefault="001F017B">
            <w:pPr>
              <w:jc w:val="left"/>
            </w:pPr>
            <w:r>
              <w:t>Canoë monoplace homme U18</w:t>
            </w:r>
          </w:p>
        </w:tc>
      </w:tr>
      <w:tr w:rsidR="00CF3517" w14:paraId="2ACB3FD2" w14:textId="77777777" w:rsidTr="00A86FE9">
        <w:trPr>
          <w:trHeight w:val="312"/>
          <w:jc w:val="center"/>
        </w:trPr>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86B93" w14:textId="77777777" w:rsidR="00CF3517" w:rsidRDefault="001F017B">
            <w:pPr>
              <w:jc w:val="center"/>
            </w:pPr>
            <w:r>
              <w:t>C1HU21</w:t>
            </w:r>
          </w:p>
        </w:tc>
        <w:tc>
          <w:tcPr>
            <w:tcW w:w="7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3D0B9" w14:textId="77777777" w:rsidR="00CF3517" w:rsidRDefault="001F017B">
            <w:pPr>
              <w:jc w:val="left"/>
            </w:pPr>
            <w:r>
              <w:t>Canoë monoplace homme U21</w:t>
            </w:r>
          </w:p>
        </w:tc>
      </w:tr>
      <w:tr w:rsidR="00CF3517" w14:paraId="44E298B2" w14:textId="77777777" w:rsidTr="00A86FE9">
        <w:trPr>
          <w:trHeight w:val="312"/>
          <w:jc w:val="center"/>
        </w:trPr>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C235F" w14:textId="77777777" w:rsidR="00CF3517" w:rsidRDefault="001F017B">
            <w:pPr>
              <w:jc w:val="center"/>
            </w:pPr>
            <w:r>
              <w:t>C1HM22</w:t>
            </w:r>
          </w:p>
        </w:tc>
        <w:tc>
          <w:tcPr>
            <w:tcW w:w="7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5C350" w14:textId="77777777" w:rsidR="00CF3517" w:rsidRDefault="001F017B">
            <w:pPr>
              <w:jc w:val="left"/>
            </w:pPr>
            <w:r>
              <w:t>Canoë monoplace homme M22</w:t>
            </w:r>
          </w:p>
        </w:tc>
      </w:tr>
      <w:tr w:rsidR="00CF3517" w14:paraId="4A7F6FBB" w14:textId="77777777" w:rsidTr="00A86FE9">
        <w:trPr>
          <w:trHeight w:val="312"/>
          <w:jc w:val="center"/>
        </w:trPr>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8CD30" w14:textId="77777777" w:rsidR="00CF3517" w:rsidRDefault="001F017B">
            <w:pPr>
              <w:jc w:val="center"/>
            </w:pPr>
            <w:r>
              <w:t>C1HM1</w:t>
            </w:r>
          </w:p>
        </w:tc>
        <w:tc>
          <w:tcPr>
            <w:tcW w:w="7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49331" w14:textId="77777777" w:rsidR="00CF3517" w:rsidRDefault="001F017B">
            <w:pPr>
              <w:jc w:val="left"/>
            </w:pPr>
            <w:r>
              <w:t>Canoë monoplace homme master 1</w:t>
            </w:r>
          </w:p>
        </w:tc>
      </w:tr>
      <w:tr w:rsidR="00CF3517" w14:paraId="70544817" w14:textId="77777777" w:rsidTr="00A86FE9">
        <w:trPr>
          <w:trHeight w:val="312"/>
          <w:jc w:val="center"/>
        </w:trPr>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E23DD" w14:textId="7F0588A8" w:rsidR="00CF3517" w:rsidRDefault="001F017B" w:rsidP="001F017B">
            <w:pPr>
              <w:jc w:val="center"/>
            </w:pPr>
            <w:r>
              <w:t>C1HM2</w:t>
            </w:r>
          </w:p>
        </w:tc>
        <w:tc>
          <w:tcPr>
            <w:tcW w:w="7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2A156" w14:textId="6A3CBDBC" w:rsidR="00CF3517" w:rsidRDefault="001F017B" w:rsidP="001F017B">
            <w:pPr>
              <w:jc w:val="left"/>
            </w:pPr>
            <w:r>
              <w:t>Canoë monoplace homme master 2</w:t>
            </w:r>
          </w:p>
        </w:tc>
      </w:tr>
      <w:tr w:rsidR="001F017B" w14:paraId="75D00FA7" w14:textId="77777777" w:rsidTr="00A86FE9">
        <w:trPr>
          <w:trHeight w:val="312"/>
          <w:jc w:val="center"/>
        </w:trPr>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E9144" w14:textId="77777777" w:rsidR="001F017B" w:rsidRDefault="001F017B">
            <w:pPr>
              <w:jc w:val="center"/>
            </w:pPr>
            <w:r>
              <w:t>C1HM3</w:t>
            </w:r>
          </w:p>
        </w:tc>
        <w:tc>
          <w:tcPr>
            <w:tcW w:w="7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7C1BD" w14:textId="77777777" w:rsidR="001F017B" w:rsidRDefault="001F017B" w:rsidP="001F017B">
            <w:pPr>
              <w:jc w:val="left"/>
            </w:pPr>
            <w:r>
              <w:t>Canoë monoplace homme master 3</w:t>
            </w:r>
          </w:p>
        </w:tc>
      </w:tr>
      <w:tr w:rsidR="00CF3517" w14:paraId="027E26BC" w14:textId="77777777" w:rsidTr="00A86FE9">
        <w:trPr>
          <w:trHeight w:val="312"/>
          <w:jc w:val="center"/>
        </w:trPr>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56903" w14:textId="77777777" w:rsidR="00CF3517" w:rsidRDefault="001F017B">
            <w:pPr>
              <w:jc w:val="center"/>
            </w:pPr>
            <w:r>
              <w:t>K1HU18</w:t>
            </w:r>
          </w:p>
        </w:tc>
        <w:tc>
          <w:tcPr>
            <w:tcW w:w="7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A85DC" w14:textId="77777777" w:rsidR="00CF3517" w:rsidRDefault="001F017B">
            <w:pPr>
              <w:jc w:val="left"/>
            </w:pPr>
            <w:r>
              <w:t>Kayak homme U18</w:t>
            </w:r>
          </w:p>
        </w:tc>
      </w:tr>
      <w:tr w:rsidR="00CF3517" w14:paraId="6751F328" w14:textId="77777777" w:rsidTr="00A86FE9">
        <w:trPr>
          <w:trHeight w:val="312"/>
          <w:jc w:val="center"/>
        </w:trPr>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0BDA8" w14:textId="77777777" w:rsidR="00CF3517" w:rsidRDefault="001F017B">
            <w:pPr>
              <w:jc w:val="center"/>
            </w:pPr>
            <w:r>
              <w:t>K1HU21</w:t>
            </w:r>
          </w:p>
        </w:tc>
        <w:tc>
          <w:tcPr>
            <w:tcW w:w="7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8BB2F" w14:textId="77777777" w:rsidR="00CF3517" w:rsidRDefault="001F017B">
            <w:pPr>
              <w:jc w:val="left"/>
            </w:pPr>
            <w:r>
              <w:t>Kayak homme U21</w:t>
            </w:r>
          </w:p>
        </w:tc>
      </w:tr>
      <w:tr w:rsidR="00CF3517" w14:paraId="4981D3B9" w14:textId="77777777" w:rsidTr="00A86FE9">
        <w:trPr>
          <w:trHeight w:val="312"/>
          <w:jc w:val="center"/>
        </w:trPr>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A33C0" w14:textId="77777777" w:rsidR="00CF3517" w:rsidRDefault="001F017B">
            <w:pPr>
              <w:jc w:val="center"/>
            </w:pPr>
            <w:r>
              <w:t>K1HM22</w:t>
            </w:r>
          </w:p>
        </w:tc>
        <w:tc>
          <w:tcPr>
            <w:tcW w:w="7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02E02" w14:textId="77777777" w:rsidR="00CF3517" w:rsidRDefault="001F017B">
            <w:pPr>
              <w:jc w:val="left"/>
            </w:pPr>
            <w:r>
              <w:t>Kayak homme M22</w:t>
            </w:r>
          </w:p>
        </w:tc>
      </w:tr>
      <w:tr w:rsidR="00CF3517" w14:paraId="4C5DDA81" w14:textId="77777777" w:rsidTr="00A86FE9">
        <w:trPr>
          <w:trHeight w:val="312"/>
          <w:jc w:val="center"/>
        </w:trPr>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4479C" w14:textId="77777777" w:rsidR="00CF3517" w:rsidRDefault="001F017B">
            <w:pPr>
              <w:jc w:val="center"/>
            </w:pPr>
            <w:r>
              <w:t>K1HM1</w:t>
            </w:r>
          </w:p>
        </w:tc>
        <w:tc>
          <w:tcPr>
            <w:tcW w:w="7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BF89F" w14:textId="77777777" w:rsidR="00CF3517" w:rsidRDefault="001F017B">
            <w:pPr>
              <w:jc w:val="left"/>
            </w:pPr>
            <w:r>
              <w:t>Kayak homme master 1</w:t>
            </w:r>
          </w:p>
        </w:tc>
      </w:tr>
      <w:tr w:rsidR="00CF3517" w14:paraId="2108A3F7" w14:textId="77777777" w:rsidTr="00A86FE9">
        <w:trPr>
          <w:trHeight w:val="312"/>
          <w:jc w:val="center"/>
        </w:trPr>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472AF" w14:textId="77777777" w:rsidR="00CF3517" w:rsidRDefault="001F017B">
            <w:pPr>
              <w:jc w:val="center"/>
            </w:pPr>
            <w:r>
              <w:t>K1HM2</w:t>
            </w:r>
          </w:p>
        </w:tc>
        <w:tc>
          <w:tcPr>
            <w:tcW w:w="7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08C07" w14:textId="77777777" w:rsidR="00CF3517" w:rsidRDefault="001F017B">
            <w:pPr>
              <w:jc w:val="left"/>
            </w:pPr>
            <w:r>
              <w:t>Kayak homme master 2</w:t>
            </w:r>
          </w:p>
        </w:tc>
      </w:tr>
      <w:tr w:rsidR="00CF3517" w14:paraId="66F46530" w14:textId="77777777" w:rsidTr="00A86FE9">
        <w:trPr>
          <w:trHeight w:val="312"/>
          <w:jc w:val="center"/>
        </w:trPr>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6EFC7" w14:textId="77777777" w:rsidR="00CF3517" w:rsidRDefault="001F017B">
            <w:pPr>
              <w:jc w:val="center"/>
            </w:pPr>
            <w:r>
              <w:t>K1HM3</w:t>
            </w:r>
          </w:p>
        </w:tc>
        <w:tc>
          <w:tcPr>
            <w:tcW w:w="7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99636" w14:textId="77777777" w:rsidR="00CF3517" w:rsidRDefault="001F017B">
            <w:pPr>
              <w:jc w:val="left"/>
            </w:pPr>
            <w:r>
              <w:t>Kayak homme master 3</w:t>
            </w:r>
          </w:p>
        </w:tc>
      </w:tr>
      <w:tr w:rsidR="00CF3517" w14:paraId="659EE51B" w14:textId="77777777" w:rsidTr="00A86FE9">
        <w:trPr>
          <w:trHeight w:val="312"/>
          <w:jc w:val="center"/>
        </w:trPr>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ADEE5" w14:textId="77777777" w:rsidR="00CF3517" w:rsidRDefault="001F017B">
            <w:pPr>
              <w:jc w:val="center"/>
            </w:pPr>
            <w:r>
              <w:t>K1DU18</w:t>
            </w:r>
          </w:p>
        </w:tc>
        <w:tc>
          <w:tcPr>
            <w:tcW w:w="7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5C5B8" w14:textId="77777777" w:rsidR="00CF3517" w:rsidRDefault="001F017B">
            <w:pPr>
              <w:jc w:val="left"/>
            </w:pPr>
            <w:r>
              <w:t>Kayak dame U18</w:t>
            </w:r>
          </w:p>
        </w:tc>
      </w:tr>
      <w:tr w:rsidR="00CF3517" w14:paraId="19EF2583" w14:textId="77777777" w:rsidTr="00A86FE9">
        <w:trPr>
          <w:trHeight w:val="312"/>
          <w:jc w:val="center"/>
        </w:trPr>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C81EAB" w14:textId="77777777" w:rsidR="00CF3517" w:rsidRDefault="001F017B">
            <w:pPr>
              <w:jc w:val="center"/>
            </w:pPr>
            <w:r>
              <w:t>K1DU21</w:t>
            </w:r>
          </w:p>
        </w:tc>
        <w:tc>
          <w:tcPr>
            <w:tcW w:w="7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D4223" w14:textId="77777777" w:rsidR="00CF3517" w:rsidRDefault="001F017B">
            <w:pPr>
              <w:jc w:val="left"/>
            </w:pPr>
            <w:r>
              <w:t>Kayak dame U21</w:t>
            </w:r>
          </w:p>
        </w:tc>
      </w:tr>
      <w:tr w:rsidR="00CF3517" w14:paraId="53CCCBAC" w14:textId="77777777" w:rsidTr="00A86FE9">
        <w:trPr>
          <w:trHeight w:val="312"/>
          <w:jc w:val="center"/>
        </w:trPr>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EE28B" w14:textId="77777777" w:rsidR="00CF3517" w:rsidRDefault="001F017B">
            <w:pPr>
              <w:jc w:val="center"/>
            </w:pPr>
            <w:r>
              <w:t>K1DM22</w:t>
            </w:r>
          </w:p>
        </w:tc>
        <w:tc>
          <w:tcPr>
            <w:tcW w:w="7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59AB4" w14:textId="77777777" w:rsidR="00CF3517" w:rsidRDefault="001F017B">
            <w:pPr>
              <w:jc w:val="left"/>
            </w:pPr>
            <w:r>
              <w:t>Kayak dame M22</w:t>
            </w:r>
          </w:p>
        </w:tc>
      </w:tr>
      <w:tr w:rsidR="00CF3517" w14:paraId="62871F43" w14:textId="77777777" w:rsidTr="00A86FE9">
        <w:trPr>
          <w:trHeight w:val="312"/>
          <w:jc w:val="center"/>
        </w:trPr>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E6EFB" w14:textId="77777777" w:rsidR="00CF3517" w:rsidRDefault="001F017B">
            <w:pPr>
              <w:jc w:val="center"/>
            </w:pPr>
            <w:r>
              <w:t>K1DM</w:t>
            </w:r>
          </w:p>
        </w:tc>
        <w:tc>
          <w:tcPr>
            <w:tcW w:w="7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489CC" w14:textId="77777777" w:rsidR="00CF3517" w:rsidRDefault="001F017B">
            <w:pPr>
              <w:jc w:val="left"/>
            </w:pPr>
            <w:r>
              <w:t>Kayak dame master</w:t>
            </w:r>
          </w:p>
        </w:tc>
      </w:tr>
      <w:tr w:rsidR="00CF3517" w14:paraId="12FE1892" w14:textId="77777777" w:rsidTr="00A86FE9">
        <w:trPr>
          <w:trHeight w:val="312"/>
          <w:jc w:val="center"/>
        </w:trPr>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74A78" w14:textId="77777777" w:rsidR="00CF3517" w:rsidRDefault="001F017B">
            <w:pPr>
              <w:jc w:val="center"/>
            </w:pPr>
            <w:r>
              <w:t>C2HU18</w:t>
            </w:r>
          </w:p>
        </w:tc>
        <w:tc>
          <w:tcPr>
            <w:tcW w:w="7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0C479" w14:textId="77777777" w:rsidR="00CF3517" w:rsidRDefault="001F017B">
            <w:pPr>
              <w:jc w:val="left"/>
            </w:pPr>
            <w:r>
              <w:t>Canoë biplace homme U18</w:t>
            </w:r>
          </w:p>
        </w:tc>
      </w:tr>
      <w:tr w:rsidR="00CF3517" w14:paraId="41366BBA" w14:textId="77777777" w:rsidTr="00A86FE9">
        <w:trPr>
          <w:trHeight w:val="312"/>
          <w:jc w:val="center"/>
        </w:trPr>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15EDF" w14:textId="77777777" w:rsidR="00CF3517" w:rsidRDefault="001F017B">
            <w:pPr>
              <w:jc w:val="center"/>
            </w:pPr>
            <w:r>
              <w:t>C2H</w:t>
            </w:r>
          </w:p>
        </w:tc>
        <w:tc>
          <w:tcPr>
            <w:tcW w:w="7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175F2" w14:textId="77777777" w:rsidR="00CF3517" w:rsidRDefault="001F017B">
            <w:pPr>
              <w:jc w:val="left"/>
            </w:pPr>
            <w:r>
              <w:t>Canoë biplace homme U21 et M22</w:t>
            </w:r>
          </w:p>
        </w:tc>
      </w:tr>
      <w:tr w:rsidR="00CF3517" w14:paraId="6756C349" w14:textId="77777777" w:rsidTr="00A86FE9">
        <w:trPr>
          <w:trHeight w:val="312"/>
          <w:jc w:val="center"/>
        </w:trPr>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F9BDB" w14:textId="77777777" w:rsidR="00CF3517" w:rsidRDefault="001F017B">
            <w:pPr>
              <w:jc w:val="center"/>
            </w:pPr>
            <w:r>
              <w:t>C2HM</w:t>
            </w:r>
          </w:p>
        </w:tc>
        <w:tc>
          <w:tcPr>
            <w:tcW w:w="7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AFFDE" w14:textId="77777777" w:rsidR="00CF3517" w:rsidRDefault="001F017B">
            <w:pPr>
              <w:jc w:val="left"/>
            </w:pPr>
            <w:r>
              <w:t>Canoë biplace homme master</w:t>
            </w:r>
          </w:p>
        </w:tc>
      </w:tr>
      <w:tr w:rsidR="00CF3517" w14:paraId="6C648128" w14:textId="77777777" w:rsidTr="00A86FE9">
        <w:trPr>
          <w:trHeight w:val="312"/>
          <w:jc w:val="center"/>
        </w:trPr>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5C19B" w14:textId="77777777" w:rsidR="00CF3517" w:rsidRDefault="001F017B">
            <w:pPr>
              <w:jc w:val="center"/>
            </w:pPr>
            <w:r>
              <w:t>C2M</w:t>
            </w:r>
          </w:p>
        </w:tc>
        <w:tc>
          <w:tcPr>
            <w:tcW w:w="7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1277B" w14:textId="77777777" w:rsidR="00CF3517" w:rsidRDefault="001F017B">
            <w:pPr>
              <w:jc w:val="left"/>
            </w:pPr>
            <w:r>
              <w:t>Canoë biplace mixte U18, U21, M22 et master</w:t>
            </w:r>
          </w:p>
        </w:tc>
      </w:tr>
    </w:tbl>
    <w:p w14:paraId="66BBD5D0" w14:textId="77777777" w:rsidR="00CF3517" w:rsidRDefault="001F017B">
      <w:pPr>
        <w:pStyle w:val="Lgende"/>
      </w:pPr>
      <w:r>
        <w:t xml:space="preserve">Tableau </w:t>
      </w:r>
      <w:r>
        <w:fldChar w:fldCharType="begin"/>
      </w:r>
      <w:r>
        <w:instrText>SEQ Tableau \* ARABIC</w:instrText>
      </w:r>
      <w:r>
        <w:fldChar w:fldCharType="separate"/>
      </w:r>
      <w:r>
        <w:t>1</w:t>
      </w:r>
      <w:r>
        <w:fldChar w:fldCharType="end"/>
      </w:r>
      <w:r>
        <w:t xml:space="preserve"> – liste des épreuves individuelles Sprint et Classique ouvertes aux championnats de France</w:t>
      </w:r>
    </w:p>
    <w:p w14:paraId="4F06772F" w14:textId="77777777" w:rsidR="00CF3517" w:rsidRDefault="00CF3517">
      <w:pPr>
        <w:rPr>
          <w:b/>
        </w:rPr>
      </w:pPr>
    </w:p>
    <w:p w14:paraId="4617321F" w14:textId="77777777" w:rsidR="00CF3517" w:rsidRDefault="00CF3517">
      <w:pPr>
        <w:spacing w:after="200" w:line="276" w:lineRule="auto"/>
        <w:jc w:val="left"/>
        <w:rPr>
          <w:b/>
        </w:rPr>
      </w:pPr>
    </w:p>
    <w:p w14:paraId="02EAA642" w14:textId="77777777" w:rsidR="00CF3517" w:rsidRPr="007F5D31" w:rsidRDefault="001F017B" w:rsidP="007F5D31">
      <w:pPr>
        <w:pStyle w:val="Titre21"/>
      </w:pPr>
      <w:bookmarkStart w:id="6" w:name="_Toc189589477"/>
      <w:proofErr w:type="spellStart"/>
      <w:r w:rsidRPr="007F5D31">
        <w:t>Epreuves</w:t>
      </w:r>
      <w:proofErr w:type="spellEnd"/>
      <w:r w:rsidRPr="007F5D31">
        <w:t xml:space="preserve"> individuelles Mass-start</w:t>
      </w:r>
      <w:bookmarkEnd w:id="6"/>
    </w:p>
    <w:p w14:paraId="7EF8E107" w14:textId="77777777" w:rsidR="00CF3517" w:rsidRDefault="00CF3517"/>
    <w:tbl>
      <w:tblPr>
        <w:tblW w:w="9212" w:type="dxa"/>
        <w:jc w:val="center"/>
        <w:tblLook w:val="04A0" w:firstRow="1" w:lastRow="0" w:firstColumn="1" w:lastColumn="0" w:noHBand="0" w:noVBand="1"/>
      </w:tblPr>
      <w:tblGrid>
        <w:gridCol w:w="2197"/>
        <w:gridCol w:w="7015"/>
      </w:tblGrid>
      <w:tr w:rsidR="00CF3517" w14:paraId="13C45334" w14:textId="77777777">
        <w:trPr>
          <w:trHeight w:val="312"/>
          <w:jc w:val="center"/>
        </w:trPr>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DCC72" w14:textId="77777777" w:rsidR="00CF3517" w:rsidRDefault="001F017B">
            <w:pPr>
              <w:jc w:val="center"/>
            </w:pPr>
            <w:r>
              <w:t>C1DU18</w:t>
            </w:r>
          </w:p>
        </w:tc>
        <w:tc>
          <w:tcPr>
            <w:tcW w:w="70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90868" w14:textId="77777777" w:rsidR="00CF3517" w:rsidRDefault="001F017B">
            <w:pPr>
              <w:jc w:val="left"/>
            </w:pPr>
            <w:r>
              <w:t>Canoë monoplace dame U18</w:t>
            </w:r>
          </w:p>
        </w:tc>
      </w:tr>
      <w:tr w:rsidR="00CF3517" w14:paraId="06EDADE5" w14:textId="77777777">
        <w:trPr>
          <w:trHeight w:val="312"/>
          <w:jc w:val="center"/>
        </w:trPr>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8A810" w14:textId="77777777" w:rsidR="00CF3517" w:rsidRDefault="001F017B">
            <w:pPr>
              <w:jc w:val="center"/>
            </w:pPr>
            <w:r>
              <w:t>C1D</w:t>
            </w:r>
          </w:p>
        </w:tc>
        <w:tc>
          <w:tcPr>
            <w:tcW w:w="70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4542A" w14:textId="77777777" w:rsidR="00CF3517" w:rsidRDefault="001F017B">
            <w:pPr>
              <w:jc w:val="left"/>
            </w:pPr>
            <w:r>
              <w:t>Canoë monoplace dame U21, M22 et master</w:t>
            </w:r>
          </w:p>
        </w:tc>
      </w:tr>
      <w:tr w:rsidR="00CF3517" w14:paraId="039C1E12" w14:textId="77777777">
        <w:trPr>
          <w:trHeight w:val="312"/>
          <w:jc w:val="center"/>
        </w:trPr>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4ED7A" w14:textId="77777777" w:rsidR="00CF3517" w:rsidRDefault="001F017B">
            <w:pPr>
              <w:jc w:val="center"/>
            </w:pPr>
            <w:r>
              <w:t>C2D</w:t>
            </w:r>
          </w:p>
        </w:tc>
        <w:tc>
          <w:tcPr>
            <w:tcW w:w="70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73F81" w14:textId="77777777" w:rsidR="00CF3517" w:rsidRDefault="001F017B">
            <w:pPr>
              <w:jc w:val="left"/>
            </w:pPr>
            <w:r>
              <w:t>Canoë biplace dame U18, U21, M22 et master</w:t>
            </w:r>
          </w:p>
        </w:tc>
      </w:tr>
      <w:tr w:rsidR="00CF3517" w14:paraId="7D99E592" w14:textId="77777777">
        <w:trPr>
          <w:trHeight w:val="312"/>
          <w:jc w:val="center"/>
        </w:trPr>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A42BA" w14:textId="77777777" w:rsidR="00CF3517" w:rsidRDefault="001F017B">
            <w:pPr>
              <w:jc w:val="center"/>
            </w:pPr>
            <w:r>
              <w:t>C1HU18</w:t>
            </w:r>
          </w:p>
        </w:tc>
        <w:tc>
          <w:tcPr>
            <w:tcW w:w="70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E972A" w14:textId="77777777" w:rsidR="00CF3517" w:rsidRDefault="001F017B">
            <w:pPr>
              <w:jc w:val="left"/>
            </w:pPr>
            <w:r>
              <w:t>Canoë monoplace homme U18</w:t>
            </w:r>
          </w:p>
        </w:tc>
      </w:tr>
      <w:tr w:rsidR="00CF3517" w14:paraId="4B56DC4F" w14:textId="77777777">
        <w:trPr>
          <w:trHeight w:val="312"/>
          <w:jc w:val="center"/>
        </w:trPr>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8FE8A" w14:textId="77777777" w:rsidR="00CF3517" w:rsidRDefault="001F017B">
            <w:pPr>
              <w:jc w:val="center"/>
            </w:pPr>
            <w:r>
              <w:t>C1H</w:t>
            </w:r>
          </w:p>
        </w:tc>
        <w:tc>
          <w:tcPr>
            <w:tcW w:w="70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9A835" w14:textId="77777777" w:rsidR="00CF3517" w:rsidRDefault="001F017B">
            <w:pPr>
              <w:jc w:val="left"/>
            </w:pPr>
            <w:r>
              <w:t>Canoë monoplace homme U21 et M22</w:t>
            </w:r>
          </w:p>
        </w:tc>
      </w:tr>
      <w:tr w:rsidR="00CF3517" w14:paraId="563CA402" w14:textId="77777777">
        <w:trPr>
          <w:trHeight w:val="312"/>
          <w:jc w:val="center"/>
        </w:trPr>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EA17B" w14:textId="77777777" w:rsidR="00CF3517" w:rsidRDefault="001F017B">
            <w:pPr>
              <w:jc w:val="center"/>
            </w:pPr>
            <w:r>
              <w:t>C1HM</w:t>
            </w:r>
          </w:p>
        </w:tc>
        <w:tc>
          <w:tcPr>
            <w:tcW w:w="70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5E346" w14:textId="77777777" w:rsidR="00CF3517" w:rsidRDefault="001F017B">
            <w:pPr>
              <w:jc w:val="left"/>
            </w:pPr>
            <w:r>
              <w:t>Canoë monoplace homme master</w:t>
            </w:r>
          </w:p>
        </w:tc>
      </w:tr>
      <w:tr w:rsidR="00CF3517" w14:paraId="014178AB" w14:textId="77777777">
        <w:trPr>
          <w:trHeight w:val="312"/>
          <w:jc w:val="center"/>
        </w:trPr>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CC7AD" w14:textId="77777777" w:rsidR="00CF3517" w:rsidRDefault="001F017B">
            <w:pPr>
              <w:jc w:val="center"/>
            </w:pPr>
            <w:r>
              <w:t>K1HU18</w:t>
            </w:r>
          </w:p>
        </w:tc>
        <w:tc>
          <w:tcPr>
            <w:tcW w:w="70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527B7" w14:textId="77777777" w:rsidR="00CF3517" w:rsidRDefault="001F017B">
            <w:pPr>
              <w:jc w:val="left"/>
            </w:pPr>
            <w:r>
              <w:t>Kayak homme U18</w:t>
            </w:r>
          </w:p>
        </w:tc>
      </w:tr>
      <w:tr w:rsidR="00CF3517" w14:paraId="7EC94189" w14:textId="77777777">
        <w:trPr>
          <w:trHeight w:val="312"/>
          <w:jc w:val="center"/>
        </w:trPr>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EDBC9" w14:textId="3747B402" w:rsidR="00CF3517" w:rsidRDefault="001F017B">
            <w:pPr>
              <w:jc w:val="center"/>
            </w:pPr>
            <w:r>
              <w:t>K1H</w:t>
            </w:r>
          </w:p>
        </w:tc>
        <w:tc>
          <w:tcPr>
            <w:tcW w:w="70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2998C" w14:textId="77777777" w:rsidR="00CF3517" w:rsidRDefault="001F017B">
            <w:pPr>
              <w:jc w:val="left"/>
            </w:pPr>
            <w:r>
              <w:t>Kayak homme U21 et M22</w:t>
            </w:r>
          </w:p>
        </w:tc>
      </w:tr>
      <w:tr w:rsidR="00CF3517" w14:paraId="4787DF5C" w14:textId="77777777">
        <w:trPr>
          <w:trHeight w:val="312"/>
          <w:jc w:val="center"/>
        </w:trPr>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40F06" w14:textId="77777777" w:rsidR="00CF3517" w:rsidRDefault="001F017B">
            <w:pPr>
              <w:jc w:val="center"/>
            </w:pPr>
            <w:r>
              <w:t>K1HM</w:t>
            </w:r>
          </w:p>
        </w:tc>
        <w:tc>
          <w:tcPr>
            <w:tcW w:w="70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109F6" w14:textId="77777777" w:rsidR="00CF3517" w:rsidRDefault="001F017B">
            <w:pPr>
              <w:jc w:val="left"/>
            </w:pPr>
            <w:r>
              <w:t>Kayak homme master</w:t>
            </w:r>
          </w:p>
        </w:tc>
      </w:tr>
      <w:tr w:rsidR="00CF3517" w14:paraId="5EC8F292" w14:textId="77777777">
        <w:trPr>
          <w:trHeight w:val="312"/>
          <w:jc w:val="center"/>
        </w:trPr>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0A0B7" w14:textId="77777777" w:rsidR="00CF3517" w:rsidRDefault="001F017B">
            <w:pPr>
              <w:jc w:val="center"/>
            </w:pPr>
            <w:r>
              <w:t>K1DU18</w:t>
            </w:r>
          </w:p>
        </w:tc>
        <w:tc>
          <w:tcPr>
            <w:tcW w:w="70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27395" w14:textId="77777777" w:rsidR="00CF3517" w:rsidRDefault="001F017B">
            <w:pPr>
              <w:jc w:val="left"/>
            </w:pPr>
            <w:r>
              <w:t>Kayak dame U18</w:t>
            </w:r>
          </w:p>
        </w:tc>
      </w:tr>
      <w:tr w:rsidR="00CF3517" w14:paraId="4E59BDF4" w14:textId="77777777">
        <w:trPr>
          <w:trHeight w:val="312"/>
          <w:jc w:val="center"/>
        </w:trPr>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EA3E7" w14:textId="77777777" w:rsidR="00CF3517" w:rsidRDefault="001F017B">
            <w:pPr>
              <w:jc w:val="center"/>
            </w:pPr>
            <w:r>
              <w:t>K1D</w:t>
            </w:r>
          </w:p>
        </w:tc>
        <w:tc>
          <w:tcPr>
            <w:tcW w:w="70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2BF17" w14:textId="77777777" w:rsidR="00CF3517" w:rsidRDefault="001F017B">
            <w:pPr>
              <w:jc w:val="left"/>
            </w:pPr>
            <w:r>
              <w:t>Kayak dame U21, M22 et master</w:t>
            </w:r>
          </w:p>
        </w:tc>
      </w:tr>
      <w:tr w:rsidR="00CF3517" w14:paraId="36BC6F86" w14:textId="77777777">
        <w:trPr>
          <w:trHeight w:val="312"/>
          <w:jc w:val="center"/>
        </w:trPr>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9295B" w14:textId="77777777" w:rsidR="00CF3517" w:rsidRDefault="001F017B">
            <w:pPr>
              <w:jc w:val="center"/>
            </w:pPr>
            <w:r>
              <w:t>C2HU18</w:t>
            </w:r>
          </w:p>
        </w:tc>
        <w:tc>
          <w:tcPr>
            <w:tcW w:w="70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48198" w14:textId="77777777" w:rsidR="00CF3517" w:rsidRDefault="001F017B">
            <w:pPr>
              <w:jc w:val="left"/>
            </w:pPr>
            <w:r>
              <w:t>Canoë biplace homme U18</w:t>
            </w:r>
          </w:p>
        </w:tc>
      </w:tr>
      <w:tr w:rsidR="00CF3517" w14:paraId="44DFA2A2" w14:textId="77777777">
        <w:trPr>
          <w:trHeight w:val="312"/>
          <w:jc w:val="center"/>
        </w:trPr>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F3035" w14:textId="77777777" w:rsidR="00CF3517" w:rsidRDefault="001F017B">
            <w:pPr>
              <w:jc w:val="center"/>
            </w:pPr>
            <w:r>
              <w:t>C2H</w:t>
            </w:r>
          </w:p>
        </w:tc>
        <w:tc>
          <w:tcPr>
            <w:tcW w:w="70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95ADD" w14:textId="77777777" w:rsidR="00CF3517" w:rsidRDefault="001F017B">
            <w:pPr>
              <w:jc w:val="left"/>
            </w:pPr>
            <w:r>
              <w:t>Canoë biplace homme U21, M22 et master</w:t>
            </w:r>
          </w:p>
        </w:tc>
      </w:tr>
      <w:tr w:rsidR="00CF3517" w14:paraId="5A0539F2" w14:textId="77777777">
        <w:trPr>
          <w:trHeight w:val="312"/>
          <w:jc w:val="center"/>
        </w:trPr>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EEC3B" w14:textId="77777777" w:rsidR="00CF3517" w:rsidRDefault="001F017B">
            <w:pPr>
              <w:jc w:val="center"/>
              <w:rPr>
                <w:strike/>
                <w:highlight w:val="yellow"/>
              </w:rPr>
            </w:pPr>
            <w:r>
              <w:t>C2M</w:t>
            </w:r>
          </w:p>
        </w:tc>
        <w:tc>
          <w:tcPr>
            <w:tcW w:w="70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962F0" w14:textId="77777777" w:rsidR="00CF3517" w:rsidRDefault="001F017B">
            <w:pPr>
              <w:jc w:val="left"/>
            </w:pPr>
            <w:r>
              <w:t>Canoë biplace mixte U18, U21, M22 et master</w:t>
            </w:r>
          </w:p>
        </w:tc>
      </w:tr>
    </w:tbl>
    <w:p w14:paraId="158CF1ED" w14:textId="77777777" w:rsidR="00CF3517" w:rsidRDefault="001F017B">
      <w:pPr>
        <w:spacing w:after="200" w:line="276" w:lineRule="auto"/>
        <w:jc w:val="left"/>
        <w:rPr>
          <w:b/>
        </w:rPr>
      </w:pPr>
      <w:r>
        <w:rPr>
          <w:b/>
          <w:bCs/>
          <w:color w:val="4F81BD"/>
          <w:sz w:val="18"/>
          <w:szCs w:val="18"/>
        </w:rPr>
        <w:t xml:space="preserve">Tableau </w:t>
      </w:r>
      <w:r>
        <w:rPr>
          <w:b/>
          <w:bCs/>
          <w:color w:val="4F81BD"/>
          <w:sz w:val="18"/>
          <w:szCs w:val="18"/>
        </w:rPr>
        <w:fldChar w:fldCharType="begin"/>
      </w:r>
      <w:r>
        <w:rPr>
          <w:b/>
          <w:bCs/>
          <w:color w:val="4F81BD"/>
          <w:sz w:val="18"/>
          <w:szCs w:val="18"/>
        </w:rPr>
        <w:instrText>SEQ Tableau \* ARABIC</w:instrText>
      </w:r>
      <w:r>
        <w:rPr>
          <w:b/>
          <w:bCs/>
          <w:color w:val="4F81BD"/>
          <w:sz w:val="18"/>
          <w:szCs w:val="18"/>
        </w:rPr>
        <w:fldChar w:fldCharType="separate"/>
      </w:r>
      <w:r>
        <w:rPr>
          <w:b/>
          <w:bCs/>
          <w:color w:val="4F81BD"/>
          <w:sz w:val="18"/>
          <w:szCs w:val="18"/>
        </w:rPr>
        <w:t>2</w:t>
      </w:r>
      <w:r>
        <w:rPr>
          <w:b/>
          <w:bCs/>
          <w:color w:val="4F81BD"/>
          <w:sz w:val="18"/>
          <w:szCs w:val="18"/>
        </w:rPr>
        <w:fldChar w:fldCharType="end"/>
      </w:r>
      <w:r>
        <w:rPr>
          <w:b/>
          <w:bCs/>
          <w:color w:val="4F81BD"/>
          <w:sz w:val="18"/>
          <w:szCs w:val="18"/>
        </w:rPr>
        <w:t xml:space="preserve"> – liste des épreuves individuelles Mass-start ouvertes aux championnats de France </w:t>
      </w:r>
    </w:p>
    <w:p w14:paraId="5B29D1FC" w14:textId="77777777" w:rsidR="00CF3517" w:rsidRPr="007F5D31" w:rsidRDefault="001F017B" w:rsidP="007F5D31">
      <w:pPr>
        <w:pStyle w:val="Titre21"/>
      </w:pPr>
      <w:bookmarkStart w:id="7" w:name="_Toc189589478"/>
      <w:proofErr w:type="spellStart"/>
      <w:r w:rsidRPr="007F5D31">
        <w:t>Epreuves</w:t>
      </w:r>
      <w:proofErr w:type="spellEnd"/>
      <w:r w:rsidRPr="007F5D31">
        <w:t xml:space="preserve"> par équipe :</w:t>
      </w:r>
      <w:bookmarkEnd w:id="7"/>
    </w:p>
    <w:p w14:paraId="6E6995EC" w14:textId="77777777" w:rsidR="00CF3517" w:rsidRDefault="00CF3517">
      <w:pPr>
        <w:rPr>
          <w:b/>
        </w:rPr>
      </w:pPr>
    </w:p>
    <w:tbl>
      <w:tblPr>
        <w:tblW w:w="9429" w:type="dxa"/>
        <w:jc w:val="center"/>
        <w:tblLook w:val="04A0" w:firstRow="1" w:lastRow="0" w:firstColumn="1" w:lastColumn="0" w:noHBand="0" w:noVBand="1"/>
      </w:tblPr>
      <w:tblGrid>
        <w:gridCol w:w="2234"/>
        <w:gridCol w:w="7195"/>
      </w:tblGrid>
      <w:tr w:rsidR="00CF3517" w14:paraId="21DB86C3" w14:textId="77777777">
        <w:trPr>
          <w:trHeight w:val="312"/>
          <w:jc w:val="center"/>
        </w:trPr>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975B8" w14:textId="77777777" w:rsidR="00CF3517" w:rsidRDefault="001F017B">
            <w:pPr>
              <w:jc w:val="center"/>
            </w:pPr>
            <w:r>
              <w:t>EC1D</w:t>
            </w:r>
          </w:p>
        </w:tc>
        <w:tc>
          <w:tcPr>
            <w:tcW w:w="7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5FEC3" w14:textId="77777777" w:rsidR="00CF3517" w:rsidRDefault="001F017B">
            <w:pPr>
              <w:jc w:val="left"/>
            </w:pPr>
            <w:r>
              <w:t>Équipe Canoë monoplace dame U18, U21, M22 et master</w:t>
            </w:r>
          </w:p>
        </w:tc>
      </w:tr>
      <w:tr w:rsidR="00CF3517" w14:paraId="650967A1" w14:textId="77777777">
        <w:trPr>
          <w:trHeight w:val="312"/>
          <w:jc w:val="center"/>
        </w:trPr>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DAD7E" w14:textId="77777777" w:rsidR="00CF3517" w:rsidRDefault="001F017B">
            <w:pPr>
              <w:jc w:val="center"/>
              <w:rPr>
                <w:highlight w:val="yellow"/>
              </w:rPr>
            </w:pPr>
            <w:r>
              <w:t>EC1HU18</w:t>
            </w:r>
          </w:p>
        </w:tc>
        <w:tc>
          <w:tcPr>
            <w:tcW w:w="7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5C5FD" w14:textId="77777777" w:rsidR="00CF3517" w:rsidRDefault="001F017B">
            <w:pPr>
              <w:jc w:val="left"/>
              <w:rPr>
                <w:highlight w:val="yellow"/>
              </w:rPr>
            </w:pPr>
            <w:r>
              <w:t>Équipe Canoë monoplace homme U18</w:t>
            </w:r>
          </w:p>
        </w:tc>
      </w:tr>
      <w:tr w:rsidR="00CF3517" w14:paraId="32F0D673" w14:textId="77777777">
        <w:trPr>
          <w:trHeight w:val="312"/>
          <w:jc w:val="center"/>
        </w:trPr>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97AD5" w14:textId="77777777" w:rsidR="00CF3517" w:rsidRDefault="001F017B">
            <w:pPr>
              <w:jc w:val="center"/>
            </w:pPr>
            <w:r>
              <w:t>EC1H</w:t>
            </w:r>
          </w:p>
        </w:tc>
        <w:tc>
          <w:tcPr>
            <w:tcW w:w="7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A1413" w14:textId="77777777" w:rsidR="00CF3517" w:rsidRDefault="001F017B">
            <w:pPr>
              <w:jc w:val="left"/>
            </w:pPr>
            <w:r>
              <w:t>Équipe Canoë monoplace homme U21, M22 et master</w:t>
            </w:r>
          </w:p>
        </w:tc>
      </w:tr>
      <w:tr w:rsidR="00CF3517" w14:paraId="4EC575EB" w14:textId="77777777">
        <w:trPr>
          <w:trHeight w:val="312"/>
          <w:jc w:val="center"/>
        </w:trPr>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FC06F" w14:textId="77777777" w:rsidR="00CF3517" w:rsidRDefault="001F017B">
            <w:pPr>
              <w:jc w:val="center"/>
            </w:pPr>
            <w:r>
              <w:t>EK1HU18</w:t>
            </w:r>
          </w:p>
        </w:tc>
        <w:tc>
          <w:tcPr>
            <w:tcW w:w="7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6472D" w14:textId="77777777" w:rsidR="00CF3517" w:rsidRDefault="001F017B">
            <w:pPr>
              <w:jc w:val="left"/>
            </w:pPr>
            <w:r>
              <w:t>Équipe kayak homme U18</w:t>
            </w:r>
          </w:p>
        </w:tc>
      </w:tr>
      <w:tr w:rsidR="00CF3517" w14:paraId="4E9BFE3B" w14:textId="77777777">
        <w:trPr>
          <w:trHeight w:val="312"/>
          <w:jc w:val="center"/>
        </w:trPr>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999C8" w14:textId="77777777" w:rsidR="00CF3517" w:rsidRDefault="001F017B">
            <w:pPr>
              <w:jc w:val="center"/>
              <w:rPr>
                <w:highlight w:val="yellow"/>
              </w:rPr>
            </w:pPr>
            <w:r>
              <w:t>EK1H</w:t>
            </w:r>
          </w:p>
        </w:tc>
        <w:tc>
          <w:tcPr>
            <w:tcW w:w="7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D463B" w14:textId="77777777" w:rsidR="00CF3517" w:rsidRDefault="001F017B">
            <w:pPr>
              <w:jc w:val="left"/>
              <w:rPr>
                <w:highlight w:val="yellow"/>
              </w:rPr>
            </w:pPr>
            <w:r>
              <w:t>Équipe kayak homme U21, M22 et master</w:t>
            </w:r>
          </w:p>
        </w:tc>
      </w:tr>
      <w:tr w:rsidR="00CF3517" w14:paraId="37E45E8C" w14:textId="77777777">
        <w:trPr>
          <w:trHeight w:val="312"/>
          <w:jc w:val="center"/>
        </w:trPr>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4EB22" w14:textId="77777777" w:rsidR="00CF3517" w:rsidRDefault="001F017B">
            <w:pPr>
              <w:jc w:val="center"/>
            </w:pPr>
            <w:r>
              <w:t>EK1DU18</w:t>
            </w:r>
          </w:p>
        </w:tc>
        <w:tc>
          <w:tcPr>
            <w:tcW w:w="7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D5F0E" w14:textId="77777777" w:rsidR="00CF3517" w:rsidRDefault="001F017B">
            <w:pPr>
              <w:jc w:val="left"/>
              <w:rPr>
                <w:lang w:val="en-US"/>
              </w:rPr>
            </w:pPr>
            <w:r>
              <w:t>Équipe</w:t>
            </w:r>
            <w:r>
              <w:rPr>
                <w:lang w:val="en-US"/>
              </w:rPr>
              <w:t xml:space="preserve"> kayak dame U18</w:t>
            </w:r>
          </w:p>
        </w:tc>
      </w:tr>
      <w:tr w:rsidR="00CF3517" w14:paraId="3319F1F8" w14:textId="77777777">
        <w:trPr>
          <w:trHeight w:val="312"/>
          <w:jc w:val="center"/>
        </w:trPr>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BFF1E" w14:textId="77777777" w:rsidR="00CF3517" w:rsidRDefault="001F017B">
            <w:pPr>
              <w:jc w:val="center"/>
            </w:pPr>
            <w:r>
              <w:t>EK1D</w:t>
            </w:r>
          </w:p>
        </w:tc>
        <w:tc>
          <w:tcPr>
            <w:tcW w:w="7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70F12" w14:textId="77777777" w:rsidR="00CF3517" w:rsidRDefault="001F017B">
            <w:pPr>
              <w:jc w:val="left"/>
            </w:pPr>
            <w:r>
              <w:t>Équipe kayak dame U21, M22 et master</w:t>
            </w:r>
          </w:p>
        </w:tc>
      </w:tr>
      <w:tr w:rsidR="00CF3517" w14:paraId="5FC9EC33" w14:textId="77777777">
        <w:trPr>
          <w:trHeight w:val="312"/>
          <w:jc w:val="center"/>
        </w:trPr>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47510" w14:textId="77777777" w:rsidR="00CF3517" w:rsidRDefault="001F017B">
            <w:pPr>
              <w:jc w:val="center"/>
            </w:pPr>
            <w:r>
              <w:t>EC2</w:t>
            </w:r>
          </w:p>
        </w:tc>
        <w:tc>
          <w:tcPr>
            <w:tcW w:w="7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BA29A" w14:textId="77777777" w:rsidR="00CF3517" w:rsidRDefault="001F017B">
            <w:pPr>
              <w:jc w:val="left"/>
            </w:pPr>
            <w:r>
              <w:t>Équipe canoë biplace homme, mixte et dame, U18, U21, M22 et master</w:t>
            </w:r>
          </w:p>
        </w:tc>
      </w:tr>
    </w:tbl>
    <w:p w14:paraId="60773CEA" w14:textId="77777777" w:rsidR="00CF3517" w:rsidRDefault="001F017B">
      <w:pPr>
        <w:rPr>
          <w:strike/>
        </w:rPr>
      </w:pPr>
      <w:r>
        <w:rPr>
          <w:b/>
          <w:bCs/>
          <w:color w:val="4F81BD"/>
          <w:sz w:val="18"/>
          <w:szCs w:val="18"/>
        </w:rPr>
        <w:t xml:space="preserve">Tableau </w:t>
      </w:r>
      <w:r>
        <w:rPr>
          <w:b/>
          <w:bCs/>
          <w:color w:val="4F81BD"/>
          <w:sz w:val="18"/>
          <w:szCs w:val="18"/>
        </w:rPr>
        <w:fldChar w:fldCharType="begin"/>
      </w:r>
      <w:r>
        <w:rPr>
          <w:b/>
          <w:bCs/>
          <w:color w:val="4F81BD"/>
          <w:sz w:val="18"/>
          <w:szCs w:val="18"/>
        </w:rPr>
        <w:instrText>SEQ Tableau \* ARABIC</w:instrText>
      </w:r>
      <w:r>
        <w:rPr>
          <w:b/>
          <w:bCs/>
          <w:color w:val="4F81BD"/>
          <w:sz w:val="18"/>
          <w:szCs w:val="18"/>
        </w:rPr>
        <w:fldChar w:fldCharType="separate"/>
      </w:r>
      <w:r>
        <w:rPr>
          <w:b/>
          <w:bCs/>
          <w:color w:val="4F81BD"/>
          <w:sz w:val="18"/>
          <w:szCs w:val="18"/>
        </w:rPr>
        <w:t>3</w:t>
      </w:r>
      <w:r>
        <w:rPr>
          <w:b/>
          <w:bCs/>
          <w:color w:val="4F81BD"/>
          <w:sz w:val="18"/>
          <w:szCs w:val="18"/>
        </w:rPr>
        <w:fldChar w:fldCharType="end"/>
      </w:r>
      <w:r>
        <w:rPr>
          <w:b/>
          <w:bCs/>
          <w:color w:val="4F81BD"/>
          <w:sz w:val="18"/>
          <w:szCs w:val="18"/>
        </w:rPr>
        <w:t xml:space="preserve"> – liste des épreuves par équipe ouvertes aux championnats de France</w:t>
      </w:r>
    </w:p>
    <w:p w14:paraId="5968B56C" w14:textId="77777777" w:rsidR="00CF3517" w:rsidRDefault="00CF3517">
      <w:pPr>
        <w:spacing w:after="200" w:line="276" w:lineRule="auto"/>
        <w:jc w:val="left"/>
        <w:rPr>
          <w:rFonts w:eastAsia="MS Gothic"/>
          <w:b/>
          <w:i/>
          <w:color w:val="943634"/>
          <w:sz w:val="28"/>
          <w:szCs w:val="20"/>
          <w:u w:val="single"/>
        </w:rPr>
      </w:pPr>
      <w:bookmarkStart w:id="8" w:name="_Toc372748570"/>
      <w:bookmarkStart w:id="9" w:name="_Toc372748656"/>
      <w:bookmarkStart w:id="10" w:name="_Toc372748535"/>
    </w:p>
    <w:p w14:paraId="2104D6F7" w14:textId="77777777" w:rsidR="00CF3517" w:rsidRPr="007F5D31" w:rsidRDefault="001F017B" w:rsidP="007F5D31">
      <w:pPr>
        <w:pStyle w:val="Titre21"/>
      </w:pPr>
      <w:bookmarkStart w:id="11" w:name="_Toc189589479"/>
      <w:proofErr w:type="spellStart"/>
      <w:r w:rsidRPr="007F5D31">
        <w:t>Epreuves</w:t>
      </w:r>
      <w:proofErr w:type="spellEnd"/>
      <w:r w:rsidRPr="007F5D31">
        <w:t xml:space="preserve"> individuelles U15</w:t>
      </w:r>
      <w:bookmarkEnd w:id="11"/>
    </w:p>
    <w:p w14:paraId="51B77654" w14:textId="77777777" w:rsidR="00CF3517" w:rsidRDefault="00CF3517">
      <w:pPr>
        <w:rPr>
          <w:b/>
        </w:rPr>
      </w:pPr>
    </w:p>
    <w:tbl>
      <w:tblPr>
        <w:tblW w:w="9429" w:type="dxa"/>
        <w:jc w:val="center"/>
        <w:tblLook w:val="04A0" w:firstRow="1" w:lastRow="0" w:firstColumn="1" w:lastColumn="0" w:noHBand="0" w:noVBand="1"/>
      </w:tblPr>
      <w:tblGrid>
        <w:gridCol w:w="2234"/>
        <w:gridCol w:w="7195"/>
      </w:tblGrid>
      <w:tr w:rsidR="00CF3517" w14:paraId="0A7BA0AE" w14:textId="77777777">
        <w:trPr>
          <w:trHeight w:val="312"/>
          <w:jc w:val="center"/>
        </w:trPr>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361FD" w14:textId="77777777" w:rsidR="00CF3517" w:rsidRDefault="001F017B">
            <w:pPr>
              <w:jc w:val="center"/>
            </w:pPr>
            <w:r>
              <w:t>C1DU15</w:t>
            </w:r>
          </w:p>
        </w:tc>
        <w:tc>
          <w:tcPr>
            <w:tcW w:w="7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2E8D8" w14:textId="77777777" w:rsidR="00CF3517" w:rsidRDefault="001F017B">
            <w:pPr>
              <w:jc w:val="left"/>
            </w:pPr>
            <w:r>
              <w:t>Canoë monoplace dame U15</w:t>
            </w:r>
          </w:p>
        </w:tc>
      </w:tr>
      <w:tr w:rsidR="00CF3517" w14:paraId="0CB8CCBE" w14:textId="77777777">
        <w:trPr>
          <w:trHeight w:val="312"/>
          <w:jc w:val="center"/>
        </w:trPr>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FF081" w14:textId="77777777" w:rsidR="00CF3517" w:rsidRDefault="001F017B">
            <w:pPr>
              <w:jc w:val="center"/>
              <w:rPr>
                <w:highlight w:val="yellow"/>
              </w:rPr>
            </w:pPr>
            <w:r>
              <w:t>C1HU15</w:t>
            </w:r>
          </w:p>
        </w:tc>
        <w:tc>
          <w:tcPr>
            <w:tcW w:w="7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A4EAC" w14:textId="77777777" w:rsidR="00CF3517" w:rsidRDefault="001F017B">
            <w:pPr>
              <w:jc w:val="left"/>
              <w:rPr>
                <w:highlight w:val="yellow"/>
              </w:rPr>
            </w:pPr>
            <w:r>
              <w:t>Canoë monoplace homme U15</w:t>
            </w:r>
          </w:p>
        </w:tc>
      </w:tr>
      <w:tr w:rsidR="00CF3517" w14:paraId="5A3202AF" w14:textId="77777777">
        <w:trPr>
          <w:trHeight w:val="312"/>
          <w:jc w:val="center"/>
        </w:trPr>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3479A" w14:textId="77777777" w:rsidR="00CF3517" w:rsidRDefault="001F017B">
            <w:pPr>
              <w:jc w:val="center"/>
            </w:pPr>
            <w:r>
              <w:t>C2DU15</w:t>
            </w:r>
          </w:p>
        </w:tc>
        <w:tc>
          <w:tcPr>
            <w:tcW w:w="7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EA9BA" w14:textId="77777777" w:rsidR="00CF3517" w:rsidRDefault="001F017B">
            <w:pPr>
              <w:jc w:val="left"/>
            </w:pPr>
            <w:r>
              <w:t>Canoë biplace dame U15</w:t>
            </w:r>
          </w:p>
        </w:tc>
      </w:tr>
      <w:tr w:rsidR="00CF3517" w14:paraId="7928F0A0" w14:textId="77777777">
        <w:trPr>
          <w:trHeight w:val="312"/>
          <w:jc w:val="center"/>
        </w:trPr>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DE3AB" w14:textId="77777777" w:rsidR="00CF3517" w:rsidRDefault="001F017B">
            <w:pPr>
              <w:jc w:val="center"/>
            </w:pPr>
            <w:r>
              <w:t>C2HU15</w:t>
            </w:r>
          </w:p>
        </w:tc>
        <w:tc>
          <w:tcPr>
            <w:tcW w:w="7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3E6C6" w14:textId="77777777" w:rsidR="00CF3517" w:rsidRDefault="001F017B">
            <w:pPr>
              <w:jc w:val="left"/>
            </w:pPr>
            <w:r>
              <w:t>Canoë biplace homme U15</w:t>
            </w:r>
          </w:p>
        </w:tc>
      </w:tr>
      <w:tr w:rsidR="00CF3517" w14:paraId="4B6F0FA6" w14:textId="77777777">
        <w:trPr>
          <w:trHeight w:val="312"/>
          <w:jc w:val="center"/>
        </w:trPr>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41AE5" w14:textId="77777777" w:rsidR="00CF3517" w:rsidRDefault="001F017B">
            <w:pPr>
              <w:jc w:val="center"/>
            </w:pPr>
            <w:r>
              <w:t>K1DU15</w:t>
            </w:r>
          </w:p>
        </w:tc>
        <w:tc>
          <w:tcPr>
            <w:tcW w:w="7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89BD5" w14:textId="77777777" w:rsidR="00CF3517" w:rsidRDefault="001F017B">
            <w:pPr>
              <w:jc w:val="left"/>
            </w:pPr>
            <w:r>
              <w:t>Kayak dame U15</w:t>
            </w:r>
          </w:p>
        </w:tc>
      </w:tr>
      <w:tr w:rsidR="00CF3517" w14:paraId="181D4454" w14:textId="77777777">
        <w:trPr>
          <w:trHeight w:val="312"/>
          <w:jc w:val="center"/>
        </w:trPr>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821E7" w14:textId="77777777" w:rsidR="00CF3517" w:rsidRDefault="001F017B">
            <w:pPr>
              <w:jc w:val="center"/>
              <w:rPr>
                <w:highlight w:val="yellow"/>
              </w:rPr>
            </w:pPr>
            <w:r>
              <w:t>K1HU15</w:t>
            </w:r>
          </w:p>
        </w:tc>
        <w:tc>
          <w:tcPr>
            <w:tcW w:w="7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98982" w14:textId="77777777" w:rsidR="00CF3517" w:rsidRDefault="001F017B">
            <w:pPr>
              <w:jc w:val="left"/>
              <w:rPr>
                <w:highlight w:val="yellow"/>
              </w:rPr>
            </w:pPr>
            <w:r>
              <w:t>Kayak homme U15</w:t>
            </w:r>
          </w:p>
        </w:tc>
      </w:tr>
      <w:tr w:rsidR="001A6390" w14:paraId="05862230" w14:textId="77777777">
        <w:trPr>
          <w:trHeight w:val="312"/>
          <w:jc w:val="center"/>
        </w:trPr>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306FC" w14:textId="77777777" w:rsidR="001A6390" w:rsidRDefault="001A6390">
            <w:pPr>
              <w:jc w:val="center"/>
            </w:pPr>
            <w:r>
              <w:t>C2MU15</w:t>
            </w:r>
          </w:p>
        </w:tc>
        <w:tc>
          <w:tcPr>
            <w:tcW w:w="7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FBB6C" w14:textId="77777777" w:rsidR="001A6390" w:rsidRDefault="001A6390">
            <w:pPr>
              <w:jc w:val="left"/>
            </w:pPr>
            <w:r>
              <w:t>Canoë biplace mixte U15</w:t>
            </w:r>
          </w:p>
        </w:tc>
      </w:tr>
    </w:tbl>
    <w:p w14:paraId="05DA39F9" w14:textId="77777777" w:rsidR="00CF3517" w:rsidRDefault="001F017B">
      <w:pPr>
        <w:rPr>
          <w:b/>
          <w:bCs/>
          <w:color w:val="4F81BD"/>
          <w:sz w:val="18"/>
          <w:szCs w:val="18"/>
        </w:rPr>
      </w:pPr>
      <w:r>
        <w:rPr>
          <w:b/>
          <w:bCs/>
          <w:color w:val="4F81BD"/>
          <w:sz w:val="18"/>
          <w:szCs w:val="18"/>
        </w:rPr>
        <w:t xml:space="preserve">Tableau </w:t>
      </w:r>
      <w:r>
        <w:rPr>
          <w:b/>
          <w:bCs/>
          <w:color w:val="4F81BD"/>
          <w:sz w:val="18"/>
          <w:szCs w:val="18"/>
        </w:rPr>
        <w:fldChar w:fldCharType="begin"/>
      </w:r>
      <w:r>
        <w:rPr>
          <w:b/>
          <w:bCs/>
          <w:color w:val="4F81BD"/>
          <w:sz w:val="18"/>
          <w:szCs w:val="18"/>
        </w:rPr>
        <w:instrText>SEQ Tableau \* ARABIC</w:instrText>
      </w:r>
      <w:r>
        <w:rPr>
          <w:b/>
          <w:bCs/>
          <w:color w:val="4F81BD"/>
          <w:sz w:val="18"/>
          <w:szCs w:val="18"/>
        </w:rPr>
        <w:fldChar w:fldCharType="separate"/>
      </w:r>
      <w:r>
        <w:rPr>
          <w:b/>
          <w:bCs/>
          <w:color w:val="4F81BD"/>
          <w:sz w:val="18"/>
          <w:szCs w:val="18"/>
        </w:rPr>
        <w:t>4</w:t>
      </w:r>
      <w:r>
        <w:rPr>
          <w:b/>
          <w:bCs/>
          <w:color w:val="4F81BD"/>
          <w:sz w:val="18"/>
          <w:szCs w:val="18"/>
        </w:rPr>
        <w:fldChar w:fldCharType="end"/>
      </w:r>
      <w:r>
        <w:rPr>
          <w:b/>
          <w:bCs/>
          <w:color w:val="4F81BD"/>
          <w:sz w:val="18"/>
          <w:szCs w:val="18"/>
        </w:rPr>
        <w:t xml:space="preserve"> – liste des épreuves individuelles ouvertes aux championnats de France U15</w:t>
      </w:r>
    </w:p>
    <w:p w14:paraId="1FEEB138" w14:textId="77777777" w:rsidR="00CF3517" w:rsidRDefault="00CF3517">
      <w:pPr>
        <w:rPr>
          <w:b/>
          <w:bCs/>
          <w:color w:val="4F81BD"/>
          <w:sz w:val="18"/>
          <w:szCs w:val="18"/>
        </w:rPr>
      </w:pPr>
    </w:p>
    <w:p w14:paraId="231167D2" w14:textId="77777777" w:rsidR="00CF3517" w:rsidRPr="007F5D31" w:rsidRDefault="001F017B" w:rsidP="007F5D31">
      <w:pPr>
        <w:pStyle w:val="Titre21"/>
      </w:pPr>
      <w:bookmarkStart w:id="12" w:name="_Toc189589480"/>
      <w:proofErr w:type="spellStart"/>
      <w:r w:rsidRPr="007F5D31">
        <w:t>Epreuves</w:t>
      </w:r>
      <w:proofErr w:type="spellEnd"/>
      <w:r w:rsidRPr="007F5D31">
        <w:t xml:space="preserve"> par équipe U15</w:t>
      </w:r>
      <w:bookmarkEnd w:id="12"/>
    </w:p>
    <w:p w14:paraId="6DC898C9" w14:textId="77777777" w:rsidR="00CF3517" w:rsidRDefault="00CF3517">
      <w:pPr>
        <w:rPr>
          <w:b/>
        </w:rPr>
      </w:pPr>
    </w:p>
    <w:tbl>
      <w:tblPr>
        <w:tblW w:w="9429" w:type="dxa"/>
        <w:jc w:val="center"/>
        <w:tblLook w:val="04A0" w:firstRow="1" w:lastRow="0" w:firstColumn="1" w:lastColumn="0" w:noHBand="0" w:noVBand="1"/>
      </w:tblPr>
      <w:tblGrid>
        <w:gridCol w:w="2234"/>
        <w:gridCol w:w="7195"/>
      </w:tblGrid>
      <w:tr w:rsidR="00CF3517" w14:paraId="7D7CA2C5" w14:textId="77777777">
        <w:trPr>
          <w:trHeight w:val="312"/>
          <w:jc w:val="center"/>
        </w:trPr>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A4B62" w14:textId="77777777" w:rsidR="00CF3517" w:rsidRDefault="001F017B">
            <w:pPr>
              <w:jc w:val="center"/>
            </w:pPr>
            <w:r>
              <w:t>EC1DU15</w:t>
            </w:r>
          </w:p>
        </w:tc>
        <w:tc>
          <w:tcPr>
            <w:tcW w:w="7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ACBE4" w14:textId="77777777" w:rsidR="00CF3517" w:rsidRDefault="001F017B">
            <w:pPr>
              <w:jc w:val="left"/>
            </w:pPr>
            <w:proofErr w:type="spellStart"/>
            <w:r>
              <w:t>Equipe</w:t>
            </w:r>
            <w:proofErr w:type="spellEnd"/>
            <w:r>
              <w:t xml:space="preserve"> Canoë monoplace dame U15</w:t>
            </w:r>
          </w:p>
        </w:tc>
      </w:tr>
      <w:tr w:rsidR="00CF3517" w14:paraId="6490FCCB" w14:textId="77777777">
        <w:trPr>
          <w:trHeight w:val="312"/>
          <w:jc w:val="center"/>
        </w:trPr>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D6191" w14:textId="77777777" w:rsidR="00CF3517" w:rsidRDefault="001F017B">
            <w:pPr>
              <w:jc w:val="center"/>
              <w:rPr>
                <w:highlight w:val="yellow"/>
              </w:rPr>
            </w:pPr>
            <w:r>
              <w:t>EC1HU15</w:t>
            </w:r>
          </w:p>
        </w:tc>
        <w:tc>
          <w:tcPr>
            <w:tcW w:w="7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4D736" w14:textId="77777777" w:rsidR="00CF3517" w:rsidRDefault="001F017B">
            <w:pPr>
              <w:jc w:val="left"/>
              <w:rPr>
                <w:highlight w:val="yellow"/>
              </w:rPr>
            </w:pPr>
            <w:proofErr w:type="spellStart"/>
            <w:r>
              <w:t>Equipe</w:t>
            </w:r>
            <w:proofErr w:type="spellEnd"/>
            <w:r>
              <w:t xml:space="preserve"> Canoë monoplace homme U15</w:t>
            </w:r>
          </w:p>
        </w:tc>
      </w:tr>
      <w:tr w:rsidR="00CF3517" w14:paraId="2DDF6782" w14:textId="77777777">
        <w:trPr>
          <w:trHeight w:val="312"/>
          <w:jc w:val="center"/>
        </w:trPr>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EF135" w14:textId="77777777" w:rsidR="00CF3517" w:rsidRDefault="001F017B">
            <w:pPr>
              <w:jc w:val="center"/>
            </w:pPr>
            <w:r>
              <w:t>EC2U15</w:t>
            </w:r>
          </w:p>
        </w:tc>
        <w:tc>
          <w:tcPr>
            <w:tcW w:w="7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84296" w14:textId="77777777" w:rsidR="00CF3517" w:rsidRDefault="001F017B">
            <w:pPr>
              <w:jc w:val="left"/>
            </w:pPr>
            <w:proofErr w:type="spellStart"/>
            <w:r>
              <w:t>Equipe</w:t>
            </w:r>
            <w:proofErr w:type="spellEnd"/>
            <w:r>
              <w:t xml:space="preserve"> Canoë biplace dame, mixte, homme U15</w:t>
            </w:r>
          </w:p>
        </w:tc>
      </w:tr>
      <w:tr w:rsidR="00CF3517" w14:paraId="7F3AD96D" w14:textId="77777777">
        <w:trPr>
          <w:trHeight w:val="312"/>
          <w:jc w:val="center"/>
        </w:trPr>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2B92B" w14:textId="77777777" w:rsidR="00CF3517" w:rsidRDefault="001F017B">
            <w:pPr>
              <w:jc w:val="center"/>
            </w:pPr>
            <w:r>
              <w:t>EK1DU15</w:t>
            </w:r>
          </w:p>
        </w:tc>
        <w:tc>
          <w:tcPr>
            <w:tcW w:w="7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6A9C0" w14:textId="77777777" w:rsidR="00CF3517" w:rsidRDefault="001F017B">
            <w:pPr>
              <w:jc w:val="left"/>
            </w:pPr>
            <w:proofErr w:type="spellStart"/>
            <w:r>
              <w:t>Equipe</w:t>
            </w:r>
            <w:proofErr w:type="spellEnd"/>
            <w:r>
              <w:t xml:space="preserve"> Kayak dame U15</w:t>
            </w:r>
          </w:p>
        </w:tc>
      </w:tr>
      <w:tr w:rsidR="00CF3517" w14:paraId="5EB0957F" w14:textId="77777777">
        <w:trPr>
          <w:trHeight w:val="312"/>
          <w:jc w:val="center"/>
        </w:trPr>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43106" w14:textId="77777777" w:rsidR="00CF3517" w:rsidRDefault="001F017B">
            <w:pPr>
              <w:jc w:val="center"/>
              <w:rPr>
                <w:highlight w:val="yellow"/>
              </w:rPr>
            </w:pPr>
            <w:r>
              <w:t>EK1HU15</w:t>
            </w:r>
          </w:p>
        </w:tc>
        <w:tc>
          <w:tcPr>
            <w:tcW w:w="7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96190" w14:textId="77777777" w:rsidR="00CF3517" w:rsidRDefault="001F017B">
            <w:pPr>
              <w:jc w:val="left"/>
              <w:rPr>
                <w:highlight w:val="yellow"/>
              </w:rPr>
            </w:pPr>
            <w:proofErr w:type="spellStart"/>
            <w:r>
              <w:t>Equipe</w:t>
            </w:r>
            <w:proofErr w:type="spellEnd"/>
            <w:r>
              <w:t xml:space="preserve"> Kayak homme U15</w:t>
            </w:r>
          </w:p>
        </w:tc>
      </w:tr>
    </w:tbl>
    <w:p w14:paraId="37640E37" w14:textId="77777777" w:rsidR="00CF3517" w:rsidRDefault="001F017B">
      <w:pPr>
        <w:rPr>
          <w:strike/>
        </w:rPr>
      </w:pPr>
      <w:r>
        <w:rPr>
          <w:b/>
          <w:bCs/>
          <w:color w:val="4F81BD"/>
          <w:sz w:val="18"/>
          <w:szCs w:val="18"/>
        </w:rPr>
        <w:t xml:space="preserve">Tableau </w:t>
      </w:r>
      <w:r>
        <w:rPr>
          <w:b/>
          <w:bCs/>
          <w:color w:val="4F81BD"/>
          <w:sz w:val="18"/>
          <w:szCs w:val="18"/>
        </w:rPr>
        <w:fldChar w:fldCharType="begin"/>
      </w:r>
      <w:r>
        <w:rPr>
          <w:b/>
          <w:bCs/>
          <w:color w:val="4F81BD"/>
          <w:sz w:val="18"/>
          <w:szCs w:val="18"/>
        </w:rPr>
        <w:instrText>SEQ Tableau \* ARABIC</w:instrText>
      </w:r>
      <w:r>
        <w:rPr>
          <w:b/>
          <w:bCs/>
          <w:color w:val="4F81BD"/>
          <w:sz w:val="18"/>
          <w:szCs w:val="18"/>
        </w:rPr>
        <w:fldChar w:fldCharType="separate"/>
      </w:r>
      <w:r>
        <w:rPr>
          <w:b/>
          <w:bCs/>
          <w:color w:val="4F81BD"/>
          <w:sz w:val="18"/>
          <w:szCs w:val="18"/>
        </w:rPr>
        <w:t>5</w:t>
      </w:r>
      <w:r>
        <w:rPr>
          <w:b/>
          <w:bCs/>
          <w:color w:val="4F81BD"/>
          <w:sz w:val="18"/>
          <w:szCs w:val="18"/>
        </w:rPr>
        <w:fldChar w:fldCharType="end"/>
      </w:r>
      <w:r>
        <w:rPr>
          <w:b/>
          <w:bCs/>
          <w:color w:val="4F81BD"/>
          <w:sz w:val="18"/>
          <w:szCs w:val="18"/>
        </w:rPr>
        <w:t xml:space="preserve"> – liste des épreuves par équipe ouvertes aux championnats de France U15</w:t>
      </w:r>
    </w:p>
    <w:p w14:paraId="14822F19" w14:textId="77777777" w:rsidR="00CF3517" w:rsidRDefault="00CF3517">
      <w:pPr>
        <w:rPr>
          <w:strike/>
        </w:rPr>
      </w:pPr>
    </w:p>
    <w:p w14:paraId="615580C3" w14:textId="50CE5D15" w:rsidR="00CF3517" w:rsidRPr="0075790D" w:rsidRDefault="001F017B" w:rsidP="0075790D">
      <w:pPr>
        <w:pStyle w:val="Titre11"/>
      </w:pPr>
      <w:bookmarkStart w:id="13" w:name="_Toc372242021"/>
      <w:bookmarkStart w:id="14" w:name="_Toc189589481"/>
      <w:r w:rsidRPr="0075790D">
        <w:t>Conditions de participation aux compétitions nationales</w:t>
      </w:r>
      <w:ins w:id="15" w:author="Mathias GERARD" w:date="2024-11-15T22:54:00Z">
        <w:r w:rsidR="0029299B" w:rsidRPr="0075790D">
          <w:t xml:space="preserve"> N1</w:t>
        </w:r>
      </w:ins>
      <w:r w:rsidRPr="0075790D">
        <w:t xml:space="preserve"> (sprint et classique</w:t>
      </w:r>
      <w:bookmarkEnd w:id="13"/>
      <w:r w:rsidRPr="0075790D">
        <w:t>)</w:t>
      </w:r>
      <w:bookmarkEnd w:id="8"/>
      <w:bookmarkEnd w:id="9"/>
      <w:bookmarkEnd w:id="10"/>
      <w:bookmarkEnd w:id="14"/>
    </w:p>
    <w:p w14:paraId="283998E6" w14:textId="77777777" w:rsidR="00CF3517" w:rsidRDefault="001F017B">
      <w:pPr>
        <w:pStyle w:val="NormalRP"/>
        <w:rPr>
          <w:rStyle w:val="SansinterligneCar"/>
        </w:rPr>
      </w:pPr>
      <w:r>
        <w:rPr>
          <w:rStyle w:val="SansinterligneCar"/>
        </w:rPr>
        <w:t>En référence à l’article RP-DES – 40.2</w:t>
      </w:r>
    </w:p>
    <w:p w14:paraId="44AB8426" w14:textId="54D17AFB" w:rsidR="00CF3517" w:rsidRDefault="001F017B">
      <w:r>
        <w:t xml:space="preserve">A partir des épreuves définies dans l’annexe 1.1, toute embarcation respectant la limite de points sur la base du classement national numérique sur quatre courses, à partir de trois semaines avant la date de la nationale concernée, définie dans le </w:t>
      </w:r>
      <w:r>
        <w:rPr>
          <w:b/>
        </w:rPr>
        <w:t xml:space="preserve">tableau </w:t>
      </w:r>
      <w:r w:rsidR="00573F95">
        <w:rPr>
          <w:b/>
        </w:rPr>
        <w:t>6</w:t>
      </w:r>
      <w:r>
        <w:t>, est sélectionnées aux compétitions nationales.</w:t>
      </w:r>
    </w:p>
    <w:p w14:paraId="3472F4BB" w14:textId="79050581" w:rsidR="005332E0" w:rsidRDefault="005332E0" w:rsidP="00DF5C14">
      <w:r>
        <w:t>Certaines compétitions nationales seront ouvertes officiellement aux U15 par rapport au niveau de difficulté et de sécurité</w:t>
      </w:r>
      <w:r w:rsidR="00B61843">
        <w:t xml:space="preserve"> et en accord avec l’organisateur</w:t>
      </w:r>
      <w:r>
        <w:t>.</w:t>
      </w:r>
      <w:r w:rsidR="00F953A0">
        <w:t xml:space="preserve"> Les conditions d’accès sont les mêmes que pour les U18 (pagaie couleur et limite de points au numérique).</w:t>
      </w:r>
      <w:r>
        <w:t xml:space="preserve"> </w:t>
      </w:r>
      <w:r w:rsidR="00B61843">
        <w:t>Les compétitions nationales ouvertes aux U15 seront définies en début de saison.</w:t>
      </w:r>
    </w:p>
    <w:p w14:paraId="39238353" w14:textId="77777777" w:rsidR="00CF3517" w:rsidRDefault="00CF3517"/>
    <w:tbl>
      <w:tblPr>
        <w:tblW w:w="8621" w:type="dxa"/>
        <w:jc w:val="center"/>
        <w:tblLook w:val="0000" w:firstRow="0" w:lastRow="0" w:firstColumn="0" w:lastColumn="0" w:noHBand="0" w:noVBand="0"/>
      </w:tblPr>
      <w:tblGrid>
        <w:gridCol w:w="1232"/>
        <w:gridCol w:w="1232"/>
        <w:gridCol w:w="1231"/>
        <w:gridCol w:w="1232"/>
        <w:gridCol w:w="1232"/>
        <w:gridCol w:w="1231"/>
        <w:gridCol w:w="1231"/>
      </w:tblGrid>
      <w:tr w:rsidR="00F953A0" w14:paraId="134BC4CD" w14:textId="77777777" w:rsidTr="00DF5C14">
        <w:trPr>
          <w:trHeight w:val="940"/>
          <w:jc w:val="center"/>
        </w:trPr>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1D561" w14:textId="77777777" w:rsidR="00F953A0" w:rsidRDefault="00F953A0">
            <w:pPr>
              <w:jc w:val="center"/>
              <w:rPr>
                <w:b/>
                <w:sz w:val="20"/>
                <w:szCs w:val="20"/>
              </w:rPr>
            </w:pPr>
            <w:r>
              <w:rPr>
                <w:b/>
                <w:sz w:val="20"/>
                <w:szCs w:val="20"/>
              </w:rPr>
              <w:t>Épreuve</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3B5FF" w14:textId="77777777" w:rsidR="00F953A0" w:rsidRDefault="00F953A0">
            <w:pPr>
              <w:jc w:val="center"/>
              <w:rPr>
                <w:b/>
                <w:sz w:val="20"/>
                <w:szCs w:val="20"/>
                <w:lang w:val="en-US"/>
              </w:rPr>
            </w:pPr>
            <w:r>
              <w:rPr>
                <w:b/>
                <w:sz w:val="20"/>
                <w:szCs w:val="20"/>
                <w:lang w:val="en-US"/>
              </w:rPr>
              <w:t>C1HU21</w:t>
            </w:r>
          </w:p>
          <w:p w14:paraId="03399D41" w14:textId="77777777" w:rsidR="00F953A0" w:rsidRDefault="00F953A0">
            <w:pPr>
              <w:jc w:val="center"/>
              <w:rPr>
                <w:b/>
                <w:sz w:val="20"/>
                <w:szCs w:val="20"/>
                <w:lang w:val="en-US"/>
              </w:rPr>
            </w:pPr>
            <w:r>
              <w:rPr>
                <w:b/>
                <w:sz w:val="20"/>
                <w:szCs w:val="20"/>
                <w:lang w:val="en-US"/>
              </w:rPr>
              <w:t xml:space="preserve">C1HM22 </w:t>
            </w:r>
          </w:p>
          <w:p w14:paraId="54528122" w14:textId="77777777" w:rsidR="00F953A0" w:rsidRDefault="00F953A0">
            <w:pPr>
              <w:jc w:val="center"/>
              <w:rPr>
                <w:b/>
                <w:sz w:val="20"/>
                <w:szCs w:val="20"/>
                <w:lang w:val="en-US"/>
              </w:rPr>
            </w:pPr>
            <w:r>
              <w:rPr>
                <w:b/>
                <w:sz w:val="20"/>
                <w:szCs w:val="20"/>
                <w:lang w:val="en-US"/>
              </w:rPr>
              <w:t>K1HU21</w:t>
            </w:r>
          </w:p>
          <w:p w14:paraId="7C30C9DF" w14:textId="77777777" w:rsidR="00F953A0" w:rsidRDefault="00F953A0">
            <w:pPr>
              <w:jc w:val="center"/>
              <w:rPr>
                <w:b/>
                <w:sz w:val="20"/>
                <w:szCs w:val="20"/>
                <w:lang w:val="en-US"/>
              </w:rPr>
            </w:pPr>
            <w:r>
              <w:rPr>
                <w:b/>
                <w:sz w:val="20"/>
                <w:szCs w:val="20"/>
                <w:lang w:val="en-US"/>
              </w:rPr>
              <w:t xml:space="preserve">K1HM22 </w:t>
            </w:r>
          </w:p>
          <w:p w14:paraId="76BD5CA8" w14:textId="77777777" w:rsidR="00F953A0" w:rsidRDefault="00F953A0">
            <w:pPr>
              <w:jc w:val="center"/>
              <w:rPr>
                <w:b/>
                <w:sz w:val="20"/>
                <w:szCs w:val="20"/>
                <w:lang w:val="en-US"/>
              </w:rPr>
            </w:pPr>
            <w:r>
              <w:rPr>
                <w:b/>
                <w:sz w:val="20"/>
                <w:szCs w:val="20"/>
                <w:lang w:val="en-US"/>
              </w:rPr>
              <w:t>K1DU21</w:t>
            </w:r>
          </w:p>
          <w:p w14:paraId="5998818E" w14:textId="77777777" w:rsidR="00F953A0" w:rsidRDefault="00F953A0">
            <w:pPr>
              <w:jc w:val="center"/>
              <w:rPr>
                <w:b/>
                <w:sz w:val="20"/>
                <w:szCs w:val="20"/>
                <w:lang w:val="en-US"/>
              </w:rPr>
            </w:pPr>
            <w:r>
              <w:rPr>
                <w:b/>
                <w:sz w:val="20"/>
                <w:szCs w:val="20"/>
                <w:lang w:val="en-US"/>
              </w:rPr>
              <w:t xml:space="preserve">K1DM22 </w:t>
            </w:r>
          </w:p>
          <w:p w14:paraId="4AAF0D69" w14:textId="77777777" w:rsidR="00F953A0" w:rsidRDefault="00F953A0">
            <w:pPr>
              <w:jc w:val="center"/>
              <w:rPr>
                <w:b/>
                <w:sz w:val="20"/>
                <w:szCs w:val="20"/>
              </w:rPr>
            </w:pPr>
            <w:r>
              <w:rPr>
                <w:b/>
                <w:sz w:val="20"/>
                <w:szCs w:val="20"/>
              </w:rPr>
              <w:t>C2H</w:t>
            </w:r>
          </w:p>
        </w:tc>
        <w:tc>
          <w:tcPr>
            <w:tcW w:w="1231" w:type="dxa"/>
            <w:tcBorders>
              <w:top w:val="single" w:sz="4" w:space="0" w:color="000000"/>
              <w:left w:val="single" w:sz="4" w:space="0" w:color="000000"/>
              <w:bottom w:val="single" w:sz="4" w:space="0" w:color="000000"/>
              <w:right w:val="single" w:sz="4" w:space="0" w:color="000000"/>
            </w:tcBorders>
            <w:vAlign w:val="center"/>
          </w:tcPr>
          <w:p w14:paraId="38A25368" w14:textId="77777777" w:rsidR="00F953A0" w:rsidRDefault="00F953A0">
            <w:pPr>
              <w:jc w:val="center"/>
              <w:rPr>
                <w:b/>
                <w:sz w:val="20"/>
                <w:szCs w:val="20"/>
              </w:rPr>
            </w:pPr>
            <w:r>
              <w:rPr>
                <w:b/>
                <w:sz w:val="20"/>
                <w:szCs w:val="20"/>
              </w:rPr>
              <w:t>C1D</w:t>
            </w:r>
          </w:p>
          <w:p w14:paraId="46668397" w14:textId="77777777" w:rsidR="00F953A0" w:rsidRDefault="00F953A0">
            <w:pPr>
              <w:jc w:val="center"/>
              <w:rPr>
                <w:b/>
                <w:sz w:val="20"/>
                <w:szCs w:val="20"/>
              </w:rPr>
            </w:pPr>
            <w:r>
              <w:rPr>
                <w:b/>
                <w:sz w:val="20"/>
                <w:szCs w:val="20"/>
              </w:rPr>
              <w:t>C1HM1</w:t>
            </w:r>
          </w:p>
          <w:p w14:paraId="65D30448" w14:textId="77777777" w:rsidR="00F953A0" w:rsidRDefault="00F953A0">
            <w:pPr>
              <w:jc w:val="center"/>
              <w:rPr>
                <w:b/>
                <w:sz w:val="20"/>
                <w:szCs w:val="20"/>
              </w:rPr>
            </w:pPr>
            <w:r>
              <w:rPr>
                <w:b/>
                <w:sz w:val="20"/>
                <w:szCs w:val="20"/>
              </w:rPr>
              <w:t>K1HM1</w:t>
            </w:r>
          </w:p>
          <w:p w14:paraId="6B58227C" w14:textId="77777777" w:rsidR="00F953A0" w:rsidRDefault="00F953A0">
            <w:pPr>
              <w:jc w:val="center"/>
              <w:rPr>
                <w:b/>
                <w:sz w:val="20"/>
                <w:szCs w:val="20"/>
              </w:rPr>
            </w:pPr>
            <w:r>
              <w:rPr>
                <w:b/>
                <w:sz w:val="20"/>
                <w:szCs w:val="20"/>
              </w:rPr>
              <w:t>C2HM</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FD134" w14:textId="77777777" w:rsidR="00F953A0" w:rsidRDefault="00F953A0">
            <w:pPr>
              <w:jc w:val="center"/>
              <w:rPr>
                <w:b/>
                <w:sz w:val="20"/>
                <w:szCs w:val="20"/>
                <w:lang w:val="en-US"/>
              </w:rPr>
            </w:pPr>
            <w:r>
              <w:rPr>
                <w:b/>
                <w:sz w:val="20"/>
                <w:szCs w:val="20"/>
                <w:lang w:val="en-US"/>
              </w:rPr>
              <w:t>C1HM2</w:t>
            </w:r>
          </w:p>
          <w:p w14:paraId="58798FEE" w14:textId="0367C940" w:rsidR="00F953A0" w:rsidRDefault="00F953A0">
            <w:pPr>
              <w:jc w:val="center"/>
              <w:rPr>
                <w:b/>
                <w:sz w:val="20"/>
                <w:szCs w:val="20"/>
                <w:lang w:val="en-US"/>
              </w:rPr>
            </w:pPr>
            <w:r>
              <w:rPr>
                <w:b/>
                <w:sz w:val="20"/>
                <w:szCs w:val="20"/>
                <w:lang w:val="en-US"/>
              </w:rPr>
              <w:t>C1HM3</w:t>
            </w:r>
          </w:p>
          <w:p w14:paraId="4A9387B5" w14:textId="77777777" w:rsidR="00F953A0" w:rsidRDefault="00F953A0">
            <w:pPr>
              <w:jc w:val="center"/>
              <w:rPr>
                <w:b/>
                <w:sz w:val="20"/>
                <w:szCs w:val="20"/>
                <w:lang w:val="en-US"/>
              </w:rPr>
            </w:pPr>
            <w:r>
              <w:rPr>
                <w:b/>
                <w:sz w:val="20"/>
                <w:szCs w:val="20"/>
                <w:lang w:val="en-US"/>
              </w:rPr>
              <w:t>K1HM2</w:t>
            </w:r>
          </w:p>
          <w:p w14:paraId="18CA1A53" w14:textId="77777777" w:rsidR="00F953A0" w:rsidRDefault="00F953A0">
            <w:pPr>
              <w:jc w:val="center"/>
              <w:rPr>
                <w:b/>
                <w:sz w:val="20"/>
                <w:szCs w:val="20"/>
                <w:lang w:val="en-US"/>
              </w:rPr>
            </w:pPr>
            <w:r>
              <w:rPr>
                <w:b/>
                <w:sz w:val="20"/>
                <w:szCs w:val="20"/>
                <w:lang w:val="en-US"/>
              </w:rPr>
              <w:t>K1HM3</w:t>
            </w:r>
          </w:p>
          <w:p w14:paraId="1C60A763" w14:textId="77777777" w:rsidR="00F953A0" w:rsidRDefault="00F953A0">
            <w:pPr>
              <w:jc w:val="center"/>
              <w:rPr>
                <w:b/>
                <w:sz w:val="20"/>
                <w:szCs w:val="20"/>
                <w:lang w:val="en-US"/>
              </w:rPr>
            </w:pPr>
            <w:r>
              <w:rPr>
                <w:b/>
                <w:sz w:val="20"/>
                <w:szCs w:val="20"/>
                <w:lang w:val="en-US"/>
              </w:rPr>
              <w:t xml:space="preserve"> K1DM</w:t>
            </w:r>
          </w:p>
        </w:tc>
        <w:tc>
          <w:tcPr>
            <w:tcW w:w="1232" w:type="dxa"/>
            <w:tcBorders>
              <w:top w:val="single" w:sz="4" w:space="0" w:color="000000"/>
              <w:left w:val="single" w:sz="4" w:space="0" w:color="000000"/>
              <w:bottom w:val="single" w:sz="4" w:space="0" w:color="000000"/>
              <w:right w:val="single" w:sz="4" w:space="0" w:color="000000"/>
            </w:tcBorders>
            <w:vAlign w:val="center"/>
          </w:tcPr>
          <w:p w14:paraId="43025483" w14:textId="77777777" w:rsidR="00F953A0" w:rsidRDefault="00F953A0">
            <w:pPr>
              <w:jc w:val="center"/>
              <w:rPr>
                <w:b/>
                <w:sz w:val="20"/>
                <w:szCs w:val="20"/>
              </w:rPr>
            </w:pPr>
            <w:r>
              <w:rPr>
                <w:b/>
                <w:sz w:val="20"/>
                <w:szCs w:val="20"/>
              </w:rPr>
              <w:t>C1HU18</w:t>
            </w:r>
          </w:p>
          <w:p w14:paraId="4B70ED5F" w14:textId="77777777" w:rsidR="00F953A0" w:rsidRDefault="00F953A0">
            <w:pPr>
              <w:jc w:val="center"/>
              <w:rPr>
                <w:b/>
                <w:sz w:val="20"/>
                <w:szCs w:val="20"/>
              </w:rPr>
            </w:pPr>
            <w:r>
              <w:rPr>
                <w:b/>
                <w:sz w:val="20"/>
                <w:szCs w:val="20"/>
              </w:rPr>
              <w:t>K1HU18</w:t>
            </w:r>
          </w:p>
          <w:p w14:paraId="464F2FCD" w14:textId="77777777" w:rsidR="00F953A0" w:rsidRDefault="00F953A0">
            <w:pPr>
              <w:jc w:val="center"/>
              <w:rPr>
                <w:b/>
                <w:sz w:val="20"/>
                <w:szCs w:val="20"/>
              </w:rPr>
            </w:pPr>
            <w:r>
              <w:rPr>
                <w:b/>
                <w:sz w:val="20"/>
                <w:szCs w:val="20"/>
              </w:rPr>
              <w:t xml:space="preserve"> K1DU18</w:t>
            </w:r>
          </w:p>
          <w:p w14:paraId="66E9A097" w14:textId="77777777" w:rsidR="00F953A0" w:rsidRDefault="00F953A0">
            <w:pPr>
              <w:jc w:val="center"/>
              <w:rPr>
                <w:b/>
                <w:sz w:val="20"/>
                <w:szCs w:val="20"/>
              </w:rPr>
            </w:pPr>
            <w:r>
              <w:rPr>
                <w:b/>
                <w:sz w:val="20"/>
                <w:szCs w:val="20"/>
              </w:rPr>
              <w:t>C1DU18</w:t>
            </w:r>
          </w:p>
          <w:p w14:paraId="2BC2A7E2" w14:textId="77777777" w:rsidR="00F953A0" w:rsidRDefault="00F953A0">
            <w:pPr>
              <w:jc w:val="center"/>
              <w:rPr>
                <w:b/>
                <w:sz w:val="20"/>
                <w:szCs w:val="20"/>
              </w:rPr>
            </w:pPr>
            <w:r>
              <w:rPr>
                <w:b/>
                <w:sz w:val="20"/>
                <w:szCs w:val="20"/>
              </w:rPr>
              <w:t xml:space="preserve"> C2HU18</w:t>
            </w:r>
          </w:p>
          <w:p w14:paraId="65AF5993" w14:textId="3FA05C77" w:rsidR="00F953A0" w:rsidRDefault="00F953A0">
            <w:pPr>
              <w:jc w:val="center"/>
              <w:rPr>
                <w:b/>
                <w:sz w:val="20"/>
                <w:szCs w:val="20"/>
              </w:rPr>
            </w:pPr>
          </w:p>
        </w:tc>
        <w:tc>
          <w:tcPr>
            <w:tcW w:w="1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C3964" w14:textId="77777777" w:rsidR="00F953A0" w:rsidRDefault="00F953A0">
            <w:pPr>
              <w:jc w:val="center"/>
              <w:rPr>
                <w:b/>
                <w:sz w:val="20"/>
                <w:szCs w:val="20"/>
                <w:lang w:val="en-US"/>
              </w:rPr>
            </w:pPr>
            <w:r>
              <w:rPr>
                <w:b/>
                <w:sz w:val="20"/>
                <w:szCs w:val="20"/>
                <w:lang w:val="en-US"/>
              </w:rPr>
              <w:t>C2D</w:t>
            </w:r>
          </w:p>
          <w:p w14:paraId="570274C3" w14:textId="06080E43" w:rsidR="00F953A0" w:rsidRDefault="00F953A0">
            <w:pPr>
              <w:jc w:val="center"/>
              <w:rPr>
                <w:b/>
                <w:sz w:val="20"/>
                <w:szCs w:val="20"/>
                <w:lang w:val="en-US"/>
              </w:rPr>
            </w:pPr>
            <w:r>
              <w:rPr>
                <w:b/>
                <w:sz w:val="20"/>
                <w:szCs w:val="20"/>
                <w:lang w:val="en-US"/>
              </w:rPr>
              <w:t>C2M</w:t>
            </w:r>
          </w:p>
        </w:tc>
        <w:tc>
          <w:tcPr>
            <w:tcW w:w="1231" w:type="dxa"/>
            <w:tcBorders>
              <w:top w:val="single" w:sz="4" w:space="0" w:color="000000"/>
              <w:left w:val="single" w:sz="4" w:space="0" w:color="000000"/>
              <w:bottom w:val="single" w:sz="4" w:space="0" w:color="000000"/>
              <w:right w:val="single" w:sz="4" w:space="0" w:color="000000"/>
            </w:tcBorders>
            <w:vAlign w:val="center"/>
          </w:tcPr>
          <w:p w14:paraId="144648F7" w14:textId="77777777" w:rsidR="00F953A0" w:rsidRPr="00B61843" w:rsidRDefault="00F953A0" w:rsidP="00DF5C14">
            <w:pPr>
              <w:jc w:val="center"/>
              <w:rPr>
                <w:b/>
                <w:sz w:val="20"/>
                <w:szCs w:val="20"/>
              </w:rPr>
            </w:pPr>
            <w:r w:rsidRPr="00B61843">
              <w:rPr>
                <w:b/>
                <w:sz w:val="20"/>
                <w:szCs w:val="20"/>
              </w:rPr>
              <w:t>C1HU15</w:t>
            </w:r>
          </w:p>
          <w:p w14:paraId="6769E353" w14:textId="77777777" w:rsidR="00F953A0" w:rsidRPr="00B61843" w:rsidRDefault="00F953A0" w:rsidP="00DF5C14">
            <w:pPr>
              <w:jc w:val="center"/>
              <w:rPr>
                <w:b/>
                <w:sz w:val="20"/>
                <w:szCs w:val="20"/>
              </w:rPr>
            </w:pPr>
            <w:r w:rsidRPr="00B61843">
              <w:rPr>
                <w:b/>
                <w:sz w:val="20"/>
                <w:szCs w:val="20"/>
              </w:rPr>
              <w:t>K1HU15</w:t>
            </w:r>
          </w:p>
          <w:p w14:paraId="6442DED0" w14:textId="6CAA5119" w:rsidR="00F953A0" w:rsidRPr="00B61843" w:rsidRDefault="00F953A0" w:rsidP="00DF5C14">
            <w:pPr>
              <w:jc w:val="center"/>
              <w:rPr>
                <w:b/>
                <w:sz w:val="20"/>
                <w:szCs w:val="20"/>
              </w:rPr>
            </w:pPr>
            <w:r w:rsidRPr="00B61843">
              <w:rPr>
                <w:b/>
                <w:sz w:val="20"/>
                <w:szCs w:val="20"/>
              </w:rPr>
              <w:t>K1DU15</w:t>
            </w:r>
          </w:p>
          <w:p w14:paraId="746AAE79" w14:textId="77777777" w:rsidR="00F953A0" w:rsidRPr="00B61843" w:rsidRDefault="00F953A0" w:rsidP="00573F95">
            <w:pPr>
              <w:jc w:val="center"/>
              <w:rPr>
                <w:b/>
                <w:sz w:val="20"/>
                <w:szCs w:val="20"/>
              </w:rPr>
            </w:pPr>
            <w:r w:rsidRPr="00B61843">
              <w:rPr>
                <w:b/>
                <w:sz w:val="20"/>
                <w:szCs w:val="20"/>
              </w:rPr>
              <w:t>C1DU15</w:t>
            </w:r>
          </w:p>
          <w:p w14:paraId="3BB43ACA" w14:textId="5CF61BCC" w:rsidR="00F953A0" w:rsidRPr="00B61843" w:rsidRDefault="00F953A0" w:rsidP="00573F95">
            <w:pPr>
              <w:jc w:val="center"/>
              <w:rPr>
                <w:b/>
                <w:sz w:val="20"/>
                <w:szCs w:val="20"/>
              </w:rPr>
            </w:pPr>
            <w:r w:rsidRPr="00B61843">
              <w:rPr>
                <w:b/>
                <w:sz w:val="20"/>
                <w:szCs w:val="20"/>
              </w:rPr>
              <w:t>C2HU15</w:t>
            </w:r>
          </w:p>
          <w:p w14:paraId="0C402157" w14:textId="77777777" w:rsidR="00F953A0" w:rsidRDefault="00F953A0" w:rsidP="00573F95">
            <w:pPr>
              <w:jc w:val="center"/>
              <w:rPr>
                <w:b/>
                <w:sz w:val="20"/>
                <w:szCs w:val="20"/>
                <w:lang w:val="en-US"/>
              </w:rPr>
            </w:pPr>
          </w:p>
        </w:tc>
      </w:tr>
      <w:tr w:rsidR="00F953A0" w14:paraId="4DDDE0B8" w14:textId="77777777" w:rsidTr="00DF5C14">
        <w:trPr>
          <w:trHeight w:val="513"/>
          <w:jc w:val="center"/>
        </w:trPr>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996CE" w14:textId="77777777" w:rsidR="00F953A0" w:rsidRDefault="00F953A0">
            <w:pPr>
              <w:jc w:val="center"/>
              <w:rPr>
                <w:b/>
                <w:sz w:val="20"/>
                <w:szCs w:val="20"/>
              </w:rPr>
            </w:pPr>
            <w:r>
              <w:rPr>
                <w:b/>
                <w:sz w:val="20"/>
                <w:szCs w:val="20"/>
              </w:rPr>
              <w:t>Limite points</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B4EBA" w14:textId="77777777" w:rsidR="00F953A0" w:rsidRDefault="00F953A0">
            <w:pPr>
              <w:jc w:val="center"/>
              <w:rPr>
                <w:sz w:val="20"/>
                <w:szCs w:val="20"/>
              </w:rPr>
            </w:pPr>
            <w:r>
              <w:rPr>
                <w:sz w:val="20"/>
                <w:szCs w:val="20"/>
              </w:rPr>
              <w:t>250</w:t>
            </w:r>
          </w:p>
        </w:tc>
        <w:tc>
          <w:tcPr>
            <w:tcW w:w="1231" w:type="dxa"/>
            <w:tcBorders>
              <w:top w:val="single" w:sz="4" w:space="0" w:color="000000"/>
              <w:left w:val="single" w:sz="4" w:space="0" w:color="000000"/>
              <w:bottom w:val="single" w:sz="4" w:space="0" w:color="000000"/>
              <w:right w:val="single" w:sz="4" w:space="0" w:color="000000"/>
            </w:tcBorders>
            <w:vAlign w:val="center"/>
          </w:tcPr>
          <w:p w14:paraId="12F81302" w14:textId="77777777" w:rsidR="00F953A0" w:rsidRDefault="00F953A0">
            <w:pPr>
              <w:jc w:val="center"/>
              <w:rPr>
                <w:sz w:val="20"/>
                <w:szCs w:val="20"/>
              </w:rPr>
            </w:pPr>
            <w:r>
              <w:rPr>
                <w:sz w:val="20"/>
                <w:szCs w:val="20"/>
              </w:rPr>
              <w:t>300</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DFA9C" w14:textId="77777777" w:rsidR="00F953A0" w:rsidRDefault="00F953A0">
            <w:pPr>
              <w:keepNext/>
              <w:jc w:val="center"/>
              <w:rPr>
                <w:sz w:val="20"/>
                <w:szCs w:val="20"/>
              </w:rPr>
            </w:pPr>
            <w:r>
              <w:rPr>
                <w:sz w:val="20"/>
                <w:szCs w:val="20"/>
              </w:rPr>
              <w:t>350</w:t>
            </w:r>
          </w:p>
        </w:tc>
        <w:tc>
          <w:tcPr>
            <w:tcW w:w="1232" w:type="dxa"/>
            <w:tcBorders>
              <w:top w:val="single" w:sz="4" w:space="0" w:color="000000"/>
              <w:left w:val="single" w:sz="4" w:space="0" w:color="000000"/>
              <w:bottom w:val="single" w:sz="4" w:space="0" w:color="000000"/>
              <w:right w:val="single" w:sz="4" w:space="0" w:color="000000"/>
            </w:tcBorders>
            <w:vAlign w:val="center"/>
          </w:tcPr>
          <w:p w14:paraId="17840612" w14:textId="77777777" w:rsidR="00F953A0" w:rsidRDefault="00F953A0">
            <w:pPr>
              <w:jc w:val="center"/>
              <w:rPr>
                <w:sz w:val="20"/>
                <w:szCs w:val="20"/>
              </w:rPr>
            </w:pPr>
            <w:r>
              <w:rPr>
                <w:sz w:val="20"/>
                <w:szCs w:val="20"/>
              </w:rPr>
              <w:t>400</w:t>
            </w:r>
          </w:p>
        </w:tc>
        <w:tc>
          <w:tcPr>
            <w:tcW w:w="1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99A62" w14:textId="6347E2B6" w:rsidR="00F953A0" w:rsidRDefault="00F953A0" w:rsidP="00DF5C14">
            <w:pPr>
              <w:keepNext/>
              <w:jc w:val="center"/>
            </w:pPr>
            <w:r>
              <w:rPr>
                <w:sz w:val="20"/>
                <w:szCs w:val="20"/>
              </w:rPr>
              <w:t>450</w:t>
            </w:r>
          </w:p>
        </w:tc>
        <w:tc>
          <w:tcPr>
            <w:tcW w:w="1231" w:type="dxa"/>
            <w:tcBorders>
              <w:top w:val="single" w:sz="4" w:space="0" w:color="000000"/>
              <w:left w:val="single" w:sz="4" w:space="0" w:color="000000"/>
              <w:bottom w:val="single" w:sz="4" w:space="0" w:color="000000"/>
              <w:right w:val="single" w:sz="4" w:space="0" w:color="000000"/>
            </w:tcBorders>
            <w:vAlign w:val="center"/>
          </w:tcPr>
          <w:p w14:paraId="22D48422" w14:textId="77777777" w:rsidR="00F953A0" w:rsidRDefault="00F953A0" w:rsidP="00DF5C14">
            <w:pPr>
              <w:keepNext/>
              <w:jc w:val="center"/>
              <w:rPr>
                <w:sz w:val="20"/>
                <w:szCs w:val="20"/>
              </w:rPr>
            </w:pPr>
            <w:r>
              <w:rPr>
                <w:sz w:val="20"/>
                <w:szCs w:val="20"/>
              </w:rPr>
              <w:t>400</w:t>
            </w:r>
          </w:p>
        </w:tc>
      </w:tr>
    </w:tbl>
    <w:p w14:paraId="5402E0EA" w14:textId="17D5D2D0" w:rsidR="00CF3517" w:rsidRDefault="001F017B">
      <w:pPr>
        <w:pStyle w:val="Lgende"/>
      </w:pPr>
      <w:r>
        <w:t xml:space="preserve">Tableau </w:t>
      </w:r>
      <w:r w:rsidR="00DF5C14">
        <w:t xml:space="preserve">6 </w:t>
      </w:r>
      <w:r>
        <w:t>- limites de points basées sur le classement numérique 4 courses, pour l’accès aux Nationales</w:t>
      </w:r>
      <w:ins w:id="16" w:author="Mathias GERARD" w:date="2024-11-15T22:54:00Z">
        <w:r w:rsidR="0029299B">
          <w:t xml:space="preserve"> N1</w:t>
        </w:r>
      </w:ins>
      <w:r>
        <w:t xml:space="preserve"> Sprint et Classique</w:t>
      </w:r>
    </w:p>
    <w:p w14:paraId="0D7B4455" w14:textId="77777777" w:rsidR="00CF3517" w:rsidRPr="0075790D" w:rsidRDefault="001F017B" w:rsidP="0075790D">
      <w:pPr>
        <w:pStyle w:val="Titre11"/>
      </w:pPr>
      <w:bookmarkStart w:id="17" w:name="_Toc189589482"/>
      <w:r w:rsidRPr="0075790D">
        <w:t>Participation sur sélection aux championnats de France individuel</w:t>
      </w:r>
      <w:bookmarkEnd w:id="17"/>
    </w:p>
    <w:p w14:paraId="4CF923C1" w14:textId="77777777" w:rsidR="00CF3517" w:rsidRPr="007F5D31" w:rsidRDefault="001F017B" w:rsidP="007F5D31">
      <w:pPr>
        <w:pStyle w:val="Titre21"/>
        <w:rPr>
          <w:rStyle w:val="SansinterligneCar"/>
          <w:rFonts w:eastAsia="MS Gothic"/>
          <w:b/>
          <w:i/>
          <w:color w:val="C00000"/>
          <w:sz w:val="28"/>
          <w:lang w:eastAsia="fr-FR"/>
        </w:rPr>
      </w:pPr>
      <w:bookmarkStart w:id="18" w:name="_Toc189589483"/>
      <w:r w:rsidRPr="007F5D31">
        <w:t>Participation sur sélection au championnat de France individuel Sprint</w:t>
      </w:r>
      <w:bookmarkEnd w:id="18"/>
    </w:p>
    <w:p w14:paraId="0CDD89C5" w14:textId="77777777" w:rsidR="00CF3517" w:rsidRDefault="001F017B">
      <w:pPr>
        <w:pStyle w:val="Lgende"/>
        <w:rPr>
          <w:rStyle w:val="SansinterligneCar"/>
          <w:b/>
        </w:rPr>
      </w:pPr>
      <w:r>
        <w:rPr>
          <w:rStyle w:val="SansinterligneCar"/>
          <w:b/>
        </w:rPr>
        <w:t>En référence à l’article RP-DES - 41.2</w:t>
      </w:r>
    </w:p>
    <w:p w14:paraId="29FAF833" w14:textId="0105236C" w:rsidR="00CF3517" w:rsidRDefault="001F017B">
      <w:r>
        <w:t xml:space="preserve">Toute embarcation définie dans l’annexe 1.1, ayant réalisé une performance en points définie dans le </w:t>
      </w:r>
      <w:r>
        <w:rPr>
          <w:b/>
        </w:rPr>
        <w:t xml:space="preserve">tableau </w:t>
      </w:r>
      <w:r w:rsidR="00573F95">
        <w:rPr>
          <w:b/>
        </w:rPr>
        <w:t>7</w:t>
      </w:r>
      <w:r w:rsidR="00573F95">
        <w:t xml:space="preserve"> </w:t>
      </w:r>
      <w:r>
        <w:t>sur une compétition Nationale</w:t>
      </w:r>
      <w:ins w:id="19" w:author="Mathias GERARD" w:date="2024-11-15T22:54:00Z">
        <w:r w:rsidR="0029299B">
          <w:t xml:space="preserve"> N1</w:t>
        </w:r>
      </w:ins>
      <w:r>
        <w:t xml:space="preserve"> Sprint de la saison en cours est sélectionnée aux championnats de France Sprint. La participation à son championnat régional (Classique ou Sprint ou Mass-start) est obligatoire.</w:t>
      </w:r>
    </w:p>
    <w:p w14:paraId="1C1087C2" w14:textId="77777777" w:rsidR="00CF3517" w:rsidRDefault="00CF3517"/>
    <w:tbl>
      <w:tblPr>
        <w:tblW w:w="4780" w:type="dxa"/>
        <w:jc w:val="center"/>
        <w:tblLook w:val="0000" w:firstRow="0" w:lastRow="0" w:firstColumn="0" w:lastColumn="0" w:noHBand="0" w:noVBand="0"/>
      </w:tblPr>
      <w:tblGrid>
        <w:gridCol w:w="2151"/>
        <w:gridCol w:w="2629"/>
      </w:tblGrid>
      <w:tr w:rsidR="00CF3517" w14:paraId="2C5283E6" w14:textId="77777777" w:rsidTr="00573F95">
        <w:trPr>
          <w:trHeight w:val="283"/>
          <w:jc w:val="center"/>
        </w:trPr>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4DF0A" w14:textId="77777777" w:rsidR="00CF3517" w:rsidRDefault="001F017B">
            <w:pPr>
              <w:jc w:val="center"/>
              <w:rPr>
                <w:b/>
              </w:rPr>
            </w:pPr>
            <w:r>
              <w:rPr>
                <w:b/>
              </w:rPr>
              <w:t>Épreuve</w:t>
            </w:r>
          </w:p>
        </w:tc>
        <w:tc>
          <w:tcPr>
            <w:tcW w:w="26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D5A00" w14:textId="77777777" w:rsidR="00CF3517" w:rsidRDefault="001F017B">
            <w:pPr>
              <w:jc w:val="center"/>
              <w:rPr>
                <w:b/>
              </w:rPr>
            </w:pPr>
            <w:r>
              <w:rPr>
                <w:b/>
              </w:rPr>
              <w:t>Limite de point</w:t>
            </w:r>
          </w:p>
        </w:tc>
      </w:tr>
      <w:tr w:rsidR="00CF3517" w14:paraId="29A5B962" w14:textId="77777777" w:rsidTr="00573F95">
        <w:trPr>
          <w:trHeight w:val="283"/>
          <w:jc w:val="center"/>
        </w:trPr>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AD67C" w14:textId="77777777" w:rsidR="00CF3517" w:rsidRDefault="001F017B">
            <w:pPr>
              <w:jc w:val="center"/>
            </w:pPr>
            <w:r>
              <w:t>C1HM22</w:t>
            </w:r>
          </w:p>
        </w:tc>
        <w:tc>
          <w:tcPr>
            <w:tcW w:w="26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3233B45" w14:textId="77777777" w:rsidR="00CF3517" w:rsidRDefault="001F017B">
            <w:pPr>
              <w:jc w:val="center"/>
            </w:pPr>
            <w:r>
              <w:t>130</w:t>
            </w:r>
          </w:p>
        </w:tc>
      </w:tr>
      <w:tr w:rsidR="00CF3517" w14:paraId="072F89F7" w14:textId="77777777" w:rsidTr="00573F95">
        <w:trPr>
          <w:trHeight w:val="283"/>
          <w:jc w:val="center"/>
        </w:trPr>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5AD0E" w14:textId="77777777" w:rsidR="00CF3517" w:rsidRDefault="001F017B">
            <w:pPr>
              <w:jc w:val="center"/>
            </w:pPr>
            <w:r>
              <w:t>K1DM22</w:t>
            </w:r>
          </w:p>
        </w:tc>
        <w:tc>
          <w:tcPr>
            <w:tcW w:w="26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8CE4BB" w14:textId="77777777" w:rsidR="00CF3517" w:rsidRDefault="00CF3517">
            <w:pPr>
              <w:jc w:val="center"/>
            </w:pPr>
          </w:p>
        </w:tc>
      </w:tr>
      <w:tr w:rsidR="00CF3517" w14:paraId="02699D54" w14:textId="77777777" w:rsidTr="00573F95">
        <w:trPr>
          <w:trHeight w:val="283"/>
          <w:jc w:val="center"/>
        </w:trPr>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C8CC4" w14:textId="77777777" w:rsidR="00CF3517" w:rsidRDefault="001F017B">
            <w:pPr>
              <w:jc w:val="center"/>
            </w:pPr>
            <w:r>
              <w:t>K1HM22</w:t>
            </w:r>
          </w:p>
        </w:tc>
        <w:tc>
          <w:tcPr>
            <w:tcW w:w="26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411258" w14:textId="77777777" w:rsidR="00CF3517" w:rsidRDefault="00CF3517">
            <w:pPr>
              <w:jc w:val="center"/>
            </w:pPr>
          </w:p>
        </w:tc>
      </w:tr>
      <w:tr w:rsidR="00CF3517" w14:paraId="082FB767" w14:textId="77777777" w:rsidTr="00573F95">
        <w:trPr>
          <w:trHeight w:val="283"/>
          <w:jc w:val="center"/>
        </w:trPr>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54D73" w14:textId="77777777" w:rsidR="00CF3517" w:rsidRDefault="001F017B">
            <w:pPr>
              <w:jc w:val="center"/>
            </w:pPr>
            <w:r>
              <w:t>C2H</w:t>
            </w:r>
          </w:p>
        </w:tc>
        <w:tc>
          <w:tcPr>
            <w:tcW w:w="26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38F585" w14:textId="77777777" w:rsidR="00CF3517" w:rsidRDefault="00CF3517">
            <w:pPr>
              <w:jc w:val="center"/>
            </w:pPr>
          </w:p>
        </w:tc>
      </w:tr>
      <w:tr w:rsidR="00CF3517" w14:paraId="72952953" w14:textId="77777777" w:rsidTr="00573F95">
        <w:trPr>
          <w:trHeight w:val="283"/>
          <w:jc w:val="center"/>
        </w:trPr>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B93DB" w14:textId="77777777" w:rsidR="00CF3517" w:rsidRDefault="001F017B">
            <w:pPr>
              <w:jc w:val="center"/>
            </w:pPr>
            <w:r>
              <w:t>C1HU21</w:t>
            </w:r>
          </w:p>
        </w:tc>
        <w:tc>
          <w:tcPr>
            <w:tcW w:w="26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083FD31" w14:textId="77777777" w:rsidR="00CF3517" w:rsidRDefault="001F017B">
            <w:pPr>
              <w:jc w:val="center"/>
            </w:pPr>
            <w:r>
              <w:t>150</w:t>
            </w:r>
          </w:p>
        </w:tc>
      </w:tr>
      <w:tr w:rsidR="00CF3517" w14:paraId="3B86084A" w14:textId="77777777" w:rsidTr="00573F95">
        <w:trPr>
          <w:trHeight w:val="283"/>
          <w:jc w:val="center"/>
        </w:trPr>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F3DE7" w14:textId="77777777" w:rsidR="00CF3517" w:rsidRDefault="001F017B">
            <w:pPr>
              <w:jc w:val="center"/>
            </w:pPr>
            <w:r>
              <w:t>K1DU21</w:t>
            </w:r>
          </w:p>
        </w:tc>
        <w:tc>
          <w:tcPr>
            <w:tcW w:w="26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D69E5C" w14:textId="77777777" w:rsidR="00CF3517" w:rsidRDefault="00CF3517">
            <w:pPr>
              <w:jc w:val="center"/>
            </w:pPr>
          </w:p>
        </w:tc>
      </w:tr>
      <w:tr w:rsidR="00CF3517" w14:paraId="5260AF46" w14:textId="77777777" w:rsidTr="00573F95">
        <w:trPr>
          <w:trHeight w:val="283"/>
          <w:jc w:val="center"/>
        </w:trPr>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8C2B2" w14:textId="77777777" w:rsidR="00CF3517" w:rsidRDefault="001F017B">
            <w:pPr>
              <w:jc w:val="center"/>
            </w:pPr>
            <w:r>
              <w:t>K1HU21</w:t>
            </w:r>
          </w:p>
        </w:tc>
        <w:tc>
          <w:tcPr>
            <w:tcW w:w="26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51E8E7" w14:textId="77777777" w:rsidR="00CF3517" w:rsidRDefault="00CF3517">
            <w:pPr>
              <w:jc w:val="center"/>
            </w:pPr>
          </w:p>
        </w:tc>
      </w:tr>
      <w:tr w:rsidR="00CF3517" w14:paraId="57319DC8" w14:textId="77777777" w:rsidTr="00573F95">
        <w:trPr>
          <w:trHeight w:val="283"/>
          <w:jc w:val="center"/>
        </w:trPr>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0E399" w14:textId="77777777" w:rsidR="00CF3517" w:rsidRDefault="001F017B">
            <w:pPr>
              <w:jc w:val="center"/>
            </w:pPr>
            <w:r>
              <w:t>C1D</w:t>
            </w:r>
          </w:p>
        </w:tc>
        <w:tc>
          <w:tcPr>
            <w:tcW w:w="26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8985641" w14:textId="77777777" w:rsidR="00CF3517" w:rsidRDefault="001F017B">
            <w:pPr>
              <w:jc w:val="center"/>
            </w:pPr>
            <w:r>
              <w:t>180</w:t>
            </w:r>
          </w:p>
        </w:tc>
      </w:tr>
      <w:tr w:rsidR="00CF3517" w14:paraId="45084036" w14:textId="77777777" w:rsidTr="00573F95">
        <w:trPr>
          <w:trHeight w:val="283"/>
          <w:jc w:val="center"/>
        </w:trPr>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ED4E7" w14:textId="77777777" w:rsidR="00CF3517" w:rsidRDefault="001F017B">
            <w:pPr>
              <w:jc w:val="center"/>
            </w:pPr>
            <w:r>
              <w:t>C1HM1</w:t>
            </w:r>
          </w:p>
        </w:tc>
        <w:tc>
          <w:tcPr>
            <w:tcW w:w="26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BA7431" w14:textId="77777777" w:rsidR="00CF3517" w:rsidRDefault="00CF3517">
            <w:pPr>
              <w:jc w:val="center"/>
            </w:pPr>
          </w:p>
        </w:tc>
      </w:tr>
      <w:tr w:rsidR="00CF3517" w14:paraId="49296DD0" w14:textId="77777777" w:rsidTr="00573F95">
        <w:trPr>
          <w:trHeight w:val="283"/>
          <w:jc w:val="center"/>
        </w:trPr>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42B3C" w14:textId="77777777" w:rsidR="00CF3517" w:rsidRDefault="001F017B">
            <w:pPr>
              <w:jc w:val="center"/>
            </w:pPr>
            <w:r>
              <w:t>K1HM1</w:t>
            </w:r>
          </w:p>
        </w:tc>
        <w:tc>
          <w:tcPr>
            <w:tcW w:w="26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4B91EA" w14:textId="77777777" w:rsidR="00CF3517" w:rsidRDefault="00CF3517">
            <w:pPr>
              <w:jc w:val="center"/>
            </w:pPr>
          </w:p>
        </w:tc>
      </w:tr>
      <w:tr w:rsidR="00CF3517" w14:paraId="5C3DF916" w14:textId="77777777" w:rsidTr="00573F95">
        <w:trPr>
          <w:trHeight w:val="283"/>
          <w:jc w:val="center"/>
        </w:trPr>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69A0E" w14:textId="77777777" w:rsidR="00CF3517" w:rsidRDefault="001F017B">
            <w:pPr>
              <w:jc w:val="center"/>
            </w:pPr>
            <w:r>
              <w:t>C1DU18</w:t>
            </w:r>
          </w:p>
        </w:tc>
        <w:tc>
          <w:tcPr>
            <w:tcW w:w="26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C30EE97" w14:textId="77777777" w:rsidR="00CF3517" w:rsidRDefault="001F017B">
            <w:pPr>
              <w:jc w:val="center"/>
            </w:pPr>
            <w:r>
              <w:t>220</w:t>
            </w:r>
          </w:p>
        </w:tc>
      </w:tr>
      <w:tr w:rsidR="00CF3517" w14:paraId="338715CA" w14:textId="77777777" w:rsidTr="00573F95">
        <w:trPr>
          <w:trHeight w:val="283"/>
          <w:jc w:val="center"/>
        </w:trPr>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99FDA" w14:textId="77777777" w:rsidR="00CF3517" w:rsidRDefault="001F017B">
            <w:pPr>
              <w:jc w:val="center"/>
            </w:pPr>
            <w:r>
              <w:t>C1HU18</w:t>
            </w:r>
          </w:p>
        </w:tc>
        <w:tc>
          <w:tcPr>
            <w:tcW w:w="26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C64663" w14:textId="77777777" w:rsidR="00CF3517" w:rsidRDefault="00CF3517">
            <w:pPr>
              <w:jc w:val="center"/>
            </w:pPr>
          </w:p>
        </w:tc>
      </w:tr>
      <w:tr w:rsidR="00CF3517" w14:paraId="3EFE3AEE" w14:textId="77777777" w:rsidTr="00573F95">
        <w:trPr>
          <w:trHeight w:val="283"/>
          <w:jc w:val="center"/>
        </w:trPr>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BA758" w14:textId="77777777" w:rsidR="00CF3517" w:rsidRDefault="001F017B">
            <w:pPr>
              <w:jc w:val="center"/>
            </w:pPr>
            <w:r>
              <w:t>K1DU18</w:t>
            </w:r>
          </w:p>
        </w:tc>
        <w:tc>
          <w:tcPr>
            <w:tcW w:w="26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2FC751" w14:textId="77777777" w:rsidR="00CF3517" w:rsidRDefault="00CF3517">
            <w:pPr>
              <w:jc w:val="center"/>
            </w:pPr>
          </w:p>
        </w:tc>
      </w:tr>
      <w:tr w:rsidR="00CF3517" w14:paraId="2E9600D6" w14:textId="77777777" w:rsidTr="00573F95">
        <w:trPr>
          <w:trHeight w:val="138"/>
          <w:jc w:val="center"/>
        </w:trPr>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78165" w14:textId="77777777" w:rsidR="00CF3517" w:rsidRDefault="001F017B">
            <w:pPr>
              <w:jc w:val="center"/>
            </w:pPr>
            <w:r>
              <w:t>K1HU18</w:t>
            </w:r>
          </w:p>
        </w:tc>
        <w:tc>
          <w:tcPr>
            <w:tcW w:w="26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9BDDBB" w14:textId="77777777" w:rsidR="00CF3517" w:rsidRDefault="00CF3517">
            <w:pPr>
              <w:jc w:val="center"/>
            </w:pPr>
          </w:p>
        </w:tc>
      </w:tr>
      <w:tr w:rsidR="00CF3517" w14:paraId="1445BB65" w14:textId="77777777" w:rsidTr="00573F95">
        <w:trPr>
          <w:trHeight w:val="138"/>
          <w:jc w:val="center"/>
        </w:trPr>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AEA88" w14:textId="77777777" w:rsidR="00CF3517" w:rsidRDefault="001F017B">
            <w:pPr>
              <w:jc w:val="center"/>
            </w:pPr>
            <w:r>
              <w:t>C2HU18</w:t>
            </w:r>
          </w:p>
        </w:tc>
        <w:tc>
          <w:tcPr>
            <w:tcW w:w="26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F4469C" w14:textId="77777777" w:rsidR="00CF3517" w:rsidRDefault="00CF3517">
            <w:pPr>
              <w:jc w:val="center"/>
            </w:pPr>
          </w:p>
        </w:tc>
      </w:tr>
      <w:tr w:rsidR="00CF3517" w14:paraId="5C8E3B25" w14:textId="77777777" w:rsidTr="00573F95">
        <w:trPr>
          <w:trHeight w:val="283"/>
          <w:jc w:val="center"/>
        </w:trPr>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2DABF" w14:textId="61D184E2" w:rsidR="00CF3517" w:rsidRDefault="001A6390">
            <w:pPr>
              <w:jc w:val="center"/>
            </w:pPr>
            <w:r>
              <w:t>C1HM2</w:t>
            </w:r>
          </w:p>
        </w:tc>
        <w:tc>
          <w:tcPr>
            <w:tcW w:w="26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3FEAF0D" w14:textId="77777777" w:rsidR="00CF3517" w:rsidRDefault="001F017B">
            <w:pPr>
              <w:jc w:val="center"/>
            </w:pPr>
            <w:r>
              <w:t>250</w:t>
            </w:r>
          </w:p>
        </w:tc>
      </w:tr>
      <w:tr w:rsidR="00CF3517" w14:paraId="206D56DF" w14:textId="77777777" w:rsidTr="00573F95">
        <w:trPr>
          <w:trHeight w:val="283"/>
          <w:jc w:val="center"/>
        </w:trPr>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FE7D6" w14:textId="77777777" w:rsidR="00CF3517" w:rsidRDefault="001F017B">
            <w:pPr>
              <w:jc w:val="center"/>
            </w:pPr>
            <w:r>
              <w:t>K1DM</w:t>
            </w:r>
          </w:p>
        </w:tc>
        <w:tc>
          <w:tcPr>
            <w:tcW w:w="26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EDDE13" w14:textId="77777777" w:rsidR="00CF3517" w:rsidRDefault="00CF3517">
            <w:pPr>
              <w:jc w:val="center"/>
            </w:pPr>
          </w:p>
        </w:tc>
      </w:tr>
      <w:tr w:rsidR="00CF3517" w14:paraId="1FCA923F" w14:textId="77777777" w:rsidTr="00573F95">
        <w:trPr>
          <w:trHeight w:val="283"/>
          <w:jc w:val="center"/>
        </w:trPr>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A65EE" w14:textId="77777777" w:rsidR="00CF3517" w:rsidRDefault="001F017B">
            <w:pPr>
              <w:jc w:val="center"/>
            </w:pPr>
            <w:r>
              <w:t>K1HM2</w:t>
            </w:r>
          </w:p>
        </w:tc>
        <w:tc>
          <w:tcPr>
            <w:tcW w:w="26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1528CA" w14:textId="77777777" w:rsidR="00CF3517" w:rsidRDefault="00CF3517">
            <w:pPr>
              <w:jc w:val="center"/>
            </w:pPr>
          </w:p>
        </w:tc>
      </w:tr>
      <w:tr w:rsidR="00CF3517" w14:paraId="1C668191" w14:textId="77777777" w:rsidTr="00573F95">
        <w:trPr>
          <w:trHeight w:val="283"/>
          <w:jc w:val="center"/>
        </w:trPr>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333EA" w14:textId="77777777" w:rsidR="00CF3517" w:rsidRDefault="001F017B">
            <w:pPr>
              <w:jc w:val="center"/>
            </w:pPr>
            <w:r>
              <w:t>C2HM</w:t>
            </w:r>
          </w:p>
        </w:tc>
        <w:tc>
          <w:tcPr>
            <w:tcW w:w="26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AB72F9" w14:textId="77777777" w:rsidR="00CF3517" w:rsidRDefault="00CF3517">
            <w:pPr>
              <w:jc w:val="center"/>
            </w:pPr>
          </w:p>
        </w:tc>
      </w:tr>
      <w:tr w:rsidR="0029299B" w14:paraId="4C02837F" w14:textId="77777777" w:rsidTr="0029299B">
        <w:trPr>
          <w:trHeight w:val="283"/>
          <w:jc w:val="center"/>
        </w:trPr>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DC04D" w14:textId="312C1941" w:rsidR="0029299B" w:rsidRDefault="0029299B">
            <w:pPr>
              <w:jc w:val="center"/>
            </w:pPr>
            <w:ins w:id="20" w:author="Mathias GERARD" w:date="2024-11-15T22:53:00Z">
              <w:r>
                <w:t>C1HM3</w:t>
              </w:r>
            </w:ins>
          </w:p>
        </w:tc>
        <w:tc>
          <w:tcPr>
            <w:tcW w:w="2629" w:type="dxa"/>
            <w:vMerge w:val="restart"/>
            <w:tcBorders>
              <w:top w:val="single" w:sz="4" w:space="0" w:color="000000"/>
              <w:left w:val="single" w:sz="4" w:space="0" w:color="000000"/>
              <w:right w:val="single" w:sz="4" w:space="0" w:color="000000"/>
            </w:tcBorders>
            <w:shd w:val="clear" w:color="auto" w:fill="auto"/>
            <w:vAlign w:val="center"/>
          </w:tcPr>
          <w:p w14:paraId="5BE71AF8" w14:textId="1A2B79D9" w:rsidR="0029299B" w:rsidRDefault="0029299B">
            <w:pPr>
              <w:jc w:val="center"/>
            </w:pPr>
            <w:ins w:id="21" w:author="Mathias GERARD" w:date="2024-11-15T22:53:00Z">
              <w:r>
                <w:t>300</w:t>
              </w:r>
            </w:ins>
          </w:p>
        </w:tc>
      </w:tr>
      <w:tr w:rsidR="0029299B" w14:paraId="25552C5D" w14:textId="77777777" w:rsidTr="0029299B">
        <w:trPr>
          <w:trHeight w:val="283"/>
          <w:jc w:val="center"/>
        </w:trPr>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17E1D" w14:textId="03D1941B" w:rsidR="0029299B" w:rsidRDefault="0029299B">
            <w:pPr>
              <w:jc w:val="center"/>
            </w:pPr>
            <w:commentRangeStart w:id="22"/>
            <w:ins w:id="23" w:author="Mathias GERARD" w:date="2024-11-15T22:53:00Z">
              <w:r>
                <w:t>K1HM3</w:t>
              </w:r>
              <w:commentRangeEnd w:id="22"/>
              <w:r>
                <w:rPr>
                  <w:rStyle w:val="Marquedecommentaire"/>
                </w:rPr>
                <w:commentReference w:id="22"/>
              </w:r>
            </w:ins>
          </w:p>
        </w:tc>
        <w:tc>
          <w:tcPr>
            <w:tcW w:w="2629" w:type="dxa"/>
            <w:vMerge/>
            <w:tcBorders>
              <w:left w:val="single" w:sz="4" w:space="0" w:color="000000"/>
              <w:bottom w:val="single" w:sz="4" w:space="0" w:color="000000"/>
              <w:right w:val="single" w:sz="4" w:space="0" w:color="000000"/>
            </w:tcBorders>
            <w:shd w:val="clear" w:color="auto" w:fill="auto"/>
            <w:vAlign w:val="center"/>
          </w:tcPr>
          <w:p w14:paraId="03EFE5F2" w14:textId="77777777" w:rsidR="0029299B" w:rsidRDefault="0029299B">
            <w:pPr>
              <w:jc w:val="center"/>
            </w:pPr>
          </w:p>
        </w:tc>
      </w:tr>
      <w:tr w:rsidR="00CF3517" w14:paraId="338D9D0E" w14:textId="77777777" w:rsidTr="00573F95">
        <w:trPr>
          <w:trHeight w:val="283"/>
          <w:jc w:val="center"/>
        </w:trPr>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BA27E" w14:textId="7DAC8A1C" w:rsidR="00CF3517" w:rsidRDefault="001F017B">
            <w:pPr>
              <w:jc w:val="center"/>
            </w:pPr>
            <w:r>
              <w:t>C2M</w:t>
            </w:r>
          </w:p>
        </w:tc>
        <w:tc>
          <w:tcPr>
            <w:tcW w:w="26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5B8C1" w14:textId="1CDE184F" w:rsidR="00CF3517" w:rsidRDefault="00573F95">
            <w:pPr>
              <w:jc w:val="center"/>
            </w:pPr>
            <w:r>
              <w:t>300</w:t>
            </w:r>
          </w:p>
        </w:tc>
      </w:tr>
      <w:tr w:rsidR="00CF3517" w14:paraId="73E02EEE" w14:textId="77777777" w:rsidTr="00573F95">
        <w:trPr>
          <w:trHeight w:val="283"/>
          <w:jc w:val="center"/>
        </w:trPr>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EECDD" w14:textId="77777777" w:rsidR="00CF3517" w:rsidRDefault="001F017B">
            <w:pPr>
              <w:jc w:val="center"/>
            </w:pPr>
            <w:r>
              <w:t>C2D</w:t>
            </w:r>
          </w:p>
        </w:tc>
        <w:tc>
          <w:tcPr>
            <w:tcW w:w="26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1BEC3" w14:textId="776C9D5E" w:rsidR="00CF3517" w:rsidRDefault="00573F95">
            <w:pPr>
              <w:keepNext/>
              <w:jc w:val="center"/>
            </w:pPr>
            <w:r>
              <w:t>350</w:t>
            </w:r>
          </w:p>
        </w:tc>
      </w:tr>
    </w:tbl>
    <w:p w14:paraId="7A755678" w14:textId="2FE6898D" w:rsidR="00CF3517" w:rsidRDefault="001F017B">
      <w:pPr>
        <w:pStyle w:val="Lgende"/>
      </w:pPr>
      <w:r>
        <w:t xml:space="preserve">Tableau </w:t>
      </w:r>
      <w:r w:rsidR="00573F95">
        <w:t xml:space="preserve">7 </w:t>
      </w:r>
      <w:r>
        <w:t xml:space="preserve">- limites de points à obtenir sur une National </w:t>
      </w:r>
      <w:ins w:id="24" w:author="Mathias GERARD" w:date="2024-11-15T22:54:00Z">
        <w:r w:rsidR="002C7402">
          <w:t xml:space="preserve">N1 </w:t>
        </w:r>
      </w:ins>
      <w:r>
        <w:t>Sprint pour se sélectionner aux championnats de France Sprint</w:t>
      </w:r>
    </w:p>
    <w:p w14:paraId="02833D19" w14:textId="77777777" w:rsidR="00CF3517" w:rsidRDefault="00CF3517">
      <w:pPr>
        <w:spacing w:after="200" w:line="276" w:lineRule="auto"/>
        <w:jc w:val="left"/>
        <w:rPr>
          <w:b/>
          <w:bCs/>
          <w:color w:val="4F81BD"/>
          <w:sz w:val="18"/>
          <w:szCs w:val="18"/>
        </w:rPr>
      </w:pPr>
    </w:p>
    <w:p w14:paraId="7FCB932A" w14:textId="77777777" w:rsidR="00CF3517" w:rsidRDefault="001F017B">
      <w:pPr>
        <w:spacing w:after="200" w:line="276" w:lineRule="auto"/>
        <w:jc w:val="left"/>
        <w:rPr>
          <w:rFonts w:ascii="Cambria" w:eastAsia="MS Gothic" w:hAnsi="Cambria"/>
          <w:b/>
          <w:bCs/>
          <w:caps/>
          <w:color w:val="365F91"/>
          <w:sz w:val="32"/>
          <w:szCs w:val="28"/>
          <w:u w:val="single"/>
        </w:rPr>
      </w:pPr>
      <w:r>
        <w:br w:type="page"/>
      </w:r>
    </w:p>
    <w:p w14:paraId="3FD99D1C" w14:textId="77777777" w:rsidR="00CF3517" w:rsidRPr="007F5D31" w:rsidRDefault="001F017B" w:rsidP="007F5D31">
      <w:pPr>
        <w:pStyle w:val="Titre21"/>
      </w:pPr>
      <w:bookmarkStart w:id="25" w:name="_Toc189589484"/>
      <w:r w:rsidRPr="007F5D31">
        <w:t>Participation sur sélection au Championnat de France Classique</w:t>
      </w:r>
      <w:bookmarkEnd w:id="25"/>
    </w:p>
    <w:p w14:paraId="1A6D067A" w14:textId="77777777" w:rsidR="00CF3517" w:rsidRDefault="001F017B">
      <w:pPr>
        <w:pStyle w:val="Lgende"/>
        <w:rPr>
          <w:rStyle w:val="SansinterligneCar"/>
          <w:b/>
        </w:rPr>
      </w:pPr>
      <w:r>
        <w:rPr>
          <w:rStyle w:val="SansinterligneCar"/>
          <w:b/>
        </w:rPr>
        <w:t>En référence à l’article RP-DES - 42.2</w:t>
      </w:r>
    </w:p>
    <w:p w14:paraId="639E3ED9" w14:textId="3A37BA4B" w:rsidR="00CF3517" w:rsidRDefault="001F017B">
      <w:r>
        <w:t xml:space="preserve">Toute embarcation définie dans l’annexe 1.1, ayant réalisé une performance en points définie dans le </w:t>
      </w:r>
      <w:r>
        <w:rPr>
          <w:b/>
        </w:rPr>
        <w:t xml:space="preserve">tableau </w:t>
      </w:r>
      <w:r w:rsidR="00573F95">
        <w:rPr>
          <w:b/>
        </w:rPr>
        <w:t>8</w:t>
      </w:r>
      <w:r w:rsidR="00573F95">
        <w:t xml:space="preserve"> </w:t>
      </w:r>
      <w:r>
        <w:t xml:space="preserve">sur une Nationale </w:t>
      </w:r>
      <w:ins w:id="26" w:author="Mathias GERARD" w:date="2024-11-15T22:55:00Z">
        <w:r w:rsidR="002C7402">
          <w:t xml:space="preserve">N1 </w:t>
        </w:r>
      </w:ins>
      <w:r>
        <w:t>Classique de la saison en cours, est sélectionnée aux championnats de France Classique. La participation à son championnat régional (Classique ou Sprint ou Mass-start) est obligatoire.</w:t>
      </w:r>
    </w:p>
    <w:p w14:paraId="48DE0471" w14:textId="77777777" w:rsidR="00CF3517" w:rsidRDefault="00CF3517"/>
    <w:tbl>
      <w:tblPr>
        <w:tblW w:w="4780" w:type="dxa"/>
        <w:jc w:val="center"/>
        <w:tblLook w:val="0000" w:firstRow="0" w:lastRow="0" w:firstColumn="0" w:lastColumn="0" w:noHBand="0" w:noVBand="0"/>
      </w:tblPr>
      <w:tblGrid>
        <w:gridCol w:w="2151"/>
        <w:gridCol w:w="2629"/>
      </w:tblGrid>
      <w:tr w:rsidR="00CF3517" w14:paraId="1D51E8EF" w14:textId="77777777" w:rsidTr="00573F95">
        <w:trPr>
          <w:trHeight w:val="283"/>
          <w:jc w:val="center"/>
        </w:trPr>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D3553" w14:textId="77777777" w:rsidR="00CF3517" w:rsidRDefault="001F017B">
            <w:pPr>
              <w:jc w:val="center"/>
              <w:rPr>
                <w:b/>
              </w:rPr>
            </w:pPr>
            <w:r>
              <w:rPr>
                <w:b/>
              </w:rPr>
              <w:t>Épreuve</w:t>
            </w:r>
          </w:p>
        </w:tc>
        <w:tc>
          <w:tcPr>
            <w:tcW w:w="26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3758F" w14:textId="77777777" w:rsidR="00CF3517" w:rsidRDefault="001F017B">
            <w:pPr>
              <w:jc w:val="center"/>
              <w:rPr>
                <w:b/>
              </w:rPr>
            </w:pPr>
            <w:r>
              <w:rPr>
                <w:b/>
              </w:rPr>
              <w:t>Limite de point</w:t>
            </w:r>
          </w:p>
        </w:tc>
      </w:tr>
      <w:tr w:rsidR="00CF3517" w14:paraId="4B045E88" w14:textId="77777777" w:rsidTr="00573F95">
        <w:trPr>
          <w:trHeight w:val="283"/>
          <w:jc w:val="center"/>
        </w:trPr>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1E792" w14:textId="77777777" w:rsidR="00CF3517" w:rsidRDefault="001F017B">
            <w:pPr>
              <w:jc w:val="center"/>
            </w:pPr>
            <w:r>
              <w:t>C1HM22</w:t>
            </w:r>
          </w:p>
        </w:tc>
        <w:tc>
          <w:tcPr>
            <w:tcW w:w="26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8FDC892" w14:textId="77777777" w:rsidR="00CF3517" w:rsidRDefault="001F017B">
            <w:pPr>
              <w:jc w:val="center"/>
            </w:pPr>
            <w:r>
              <w:t>130</w:t>
            </w:r>
          </w:p>
        </w:tc>
      </w:tr>
      <w:tr w:rsidR="00CF3517" w14:paraId="06ABC63E" w14:textId="77777777" w:rsidTr="00573F95">
        <w:trPr>
          <w:trHeight w:val="283"/>
          <w:jc w:val="center"/>
        </w:trPr>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B6AEA" w14:textId="77777777" w:rsidR="00CF3517" w:rsidRDefault="001F017B">
            <w:pPr>
              <w:jc w:val="center"/>
            </w:pPr>
            <w:r>
              <w:t>K1DM22</w:t>
            </w:r>
          </w:p>
        </w:tc>
        <w:tc>
          <w:tcPr>
            <w:tcW w:w="26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314EE1" w14:textId="77777777" w:rsidR="00CF3517" w:rsidRDefault="00CF3517">
            <w:pPr>
              <w:jc w:val="center"/>
            </w:pPr>
          </w:p>
        </w:tc>
      </w:tr>
      <w:tr w:rsidR="00CF3517" w14:paraId="1639F3B2" w14:textId="77777777" w:rsidTr="00573F95">
        <w:trPr>
          <w:trHeight w:val="283"/>
          <w:jc w:val="center"/>
        </w:trPr>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0DAFF" w14:textId="77777777" w:rsidR="00CF3517" w:rsidRDefault="001F017B">
            <w:pPr>
              <w:jc w:val="center"/>
            </w:pPr>
            <w:r>
              <w:t>K1HM22</w:t>
            </w:r>
          </w:p>
        </w:tc>
        <w:tc>
          <w:tcPr>
            <w:tcW w:w="26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3E0B07" w14:textId="77777777" w:rsidR="00CF3517" w:rsidRDefault="00CF3517">
            <w:pPr>
              <w:jc w:val="center"/>
            </w:pPr>
          </w:p>
        </w:tc>
      </w:tr>
      <w:tr w:rsidR="00CF3517" w14:paraId="7AC5F105" w14:textId="77777777" w:rsidTr="00573F95">
        <w:trPr>
          <w:trHeight w:val="283"/>
          <w:jc w:val="center"/>
        </w:trPr>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6B9B9" w14:textId="77777777" w:rsidR="00CF3517" w:rsidRDefault="001F017B">
            <w:pPr>
              <w:jc w:val="center"/>
            </w:pPr>
            <w:r>
              <w:t>C2H</w:t>
            </w:r>
          </w:p>
        </w:tc>
        <w:tc>
          <w:tcPr>
            <w:tcW w:w="26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4FC1AD" w14:textId="77777777" w:rsidR="00CF3517" w:rsidRDefault="00CF3517">
            <w:pPr>
              <w:jc w:val="center"/>
            </w:pPr>
          </w:p>
        </w:tc>
      </w:tr>
      <w:tr w:rsidR="00CF3517" w14:paraId="0B0BF222" w14:textId="77777777" w:rsidTr="00573F95">
        <w:trPr>
          <w:trHeight w:val="283"/>
          <w:jc w:val="center"/>
        </w:trPr>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BC5198" w14:textId="77777777" w:rsidR="00CF3517" w:rsidRDefault="001F017B">
            <w:pPr>
              <w:jc w:val="center"/>
            </w:pPr>
            <w:r>
              <w:t>C1HU21</w:t>
            </w:r>
          </w:p>
        </w:tc>
        <w:tc>
          <w:tcPr>
            <w:tcW w:w="26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192E299" w14:textId="77777777" w:rsidR="00CF3517" w:rsidRDefault="001F017B">
            <w:pPr>
              <w:jc w:val="center"/>
            </w:pPr>
            <w:r>
              <w:t>150</w:t>
            </w:r>
          </w:p>
        </w:tc>
      </w:tr>
      <w:tr w:rsidR="00CF3517" w14:paraId="1102DFEE" w14:textId="77777777" w:rsidTr="00573F95">
        <w:trPr>
          <w:trHeight w:val="283"/>
          <w:jc w:val="center"/>
        </w:trPr>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4C111" w14:textId="77777777" w:rsidR="00CF3517" w:rsidRDefault="001F017B">
            <w:pPr>
              <w:jc w:val="center"/>
            </w:pPr>
            <w:r>
              <w:t>K1DU21</w:t>
            </w:r>
          </w:p>
        </w:tc>
        <w:tc>
          <w:tcPr>
            <w:tcW w:w="26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7F844A" w14:textId="77777777" w:rsidR="00CF3517" w:rsidRDefault="00CF3517">
            <w:pPr>
              <w:jc w:val="center"/>
            </w:pPr>
          </w:p>
        </w:tc>
      </w:tr>
      <w:tr w:rsidR="00CF3517" w14:paraId="4B532E3C" w14:textId="77777777" w:rsidTr="00573F95">
        <w:trPr>
          <w:trHeight w:val="283"/>
          <w:jc w:val="center"/>
        </w:trPr>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56728" w14:textId="77777777" w:rsidR="00CF3517" w:rsidRDefault="001F017B">
            <w:pPr>
              <w:jc w:val="center"/>
            </w:pPr>
            <w:r>
              <w:t>K1HU21</w:t>
            </w:r>
          </w:p>
        </w:tc>
        <w:tc>
          <w:tcPr>
            <w:tcW w:w="26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633E21" w14:textId="77777777" w:rsidR="00CF3517" w:rsidRDefault="00CF3517">
            <w:pPr>
              <w:jc w:val="center"/>
            </w:pPr>
          </w:p>
        </w:tc>
      </w:tr>
      <w:tr w:rsidR="00CF3517" w14:paraId="29DEA46E" w14:textId="77777777" w:rsidTr="00573F95">
        <w:trPr>
          <w:trHeight w:val="283"/>
          <w:jc w:val="center"/>
        </w:trPr>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1A11E" w14:textId="77777777" w:rsidR="00CF3517" w:rsidRDefault="001F017B">
            <w:pPr>
              <w:jc w:val="center"/>
            </w:pPr>
            <w:r>
              <w:t>C1D</w:t>
            </w:r>
          </w:p>
        </w:tc>
        <w:tc>
          <w:tcPr>
            <w:tcW w:w="26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22ED644" w14:textId="77777777" w:rsidR="00CF3517" w:rsidRDefault="001F017B">
            <w:pPr>
              <w:jc w:val="center"/>
            </w:pPr>
            <w:r>
              <w:t>180</w:t>
            </w:r>
          </w:p>
        </w:tc>
      </w:tr>
      <w:tr w:rsidR="00CF3517" w14:paraId="4D15BC95" w14:textId="77777777" w:rsidTr="00573F95">
        <w:trPr>
          <w:trHeight w:val="283"/>
          <w:jc w:val="center"/>
        </w:trPr>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6CC80" w14:textId="77777777" w:rsidR="00CF3517" w:rsidRDefault="001F017B">
            <w:pPr>
              <w:jc w:val="center"/>
            </w:pPr>
            <w:r>
              <w:t>C1HM1</w:t>
            </w:r>
          </w:p>
        </w:tc>
        <w:tc>
          <w:tcPr>
            <w:tcW w:w="26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F041B5" w14:textId="77777777" w:rsidR="00CF3517" w:rsidRDefault="00CF3517">
            <w:pPr>
              <w:jc w:val="center"/>
            </w:pPr>
          </w:p>
        </w:tc>
      </w:tr>
      <w:tr w:rsidR="00CF3517" w14:paraId="7CAAC35E" w14:textId="77777777" w:rsidTr="00573F95">
        <w:trPr>
          <w:trHeight w:val="283"/>
          <w:jc w:val="center"/>
        </w:trPr>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07552" w14:textId="77777777" w:rsidR="00CF3517" w:rsidRDefault="001F017B">
            <w:pPr>
              <w:jc w:val="center"/>
            </w:pPr>
            <w:r>
              <w:t>K1HM1</w:t>
            </w:r>
          </w:p>
        </w:tc>
        <w:tc>
          <w:tcPr>
            <w:tcW w:w="26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D1B8CA" w14:textId="77777777" w:rsidR="00CF3517" w:rsidRDefault="00CF3517">
            <w:pPr>
              <w:jc w:val="center"/>
            </w:pPr>
          </w:p>
        </w:tc>
      </w:tr>
      <w:tr w:rsidR="00CF3517" w14:paraId="5C608B24" w14:textId="77777777" w:rsidTr="00573F95">
        <w:trPr>
          <w:trHeight w:val="283"/>
          <w:jc w:val="center"/>
        </w:trPr>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5F0DF" w14:textId="77777777" w:rsidR="00CF3517" w:rsidRDefault="001F017B">
            <w:pPr>
              <w:jc w:val="center"/>
            </w:pPr>
            <w:r>
              <w:t>C1DU18</w:t>
            </w:r>
          </w:p>
        </w:tc>
        <w:tc>
          <w:tcPr>
            <w:tcW w:w="26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AC68170" w14:textId="77777777" w:rsidR="00CF3517" w:rsidRDefault="001F017B">
            <w:pPr>
              <w:jc w:val="center"/>
            </w:pPr>
            <w:r>
              <w:t>220</w:t>
            </w:r>
          </w:p>
        </w:tc>
      </w:tr>
      <w:tr w:rsidR="00CF3517" w14:paraId="53B79499" w14:textId="77777777" w:rsidTr="00573F95">
        <w:trPr>
          <w:trHeight w:val="283"/>
          <w:jc w:val="center"/>
        </w:trPr>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6BBD1" w14:textId="77777777" w:rsidR="00CF3517" w:rsidRDefault="001F017B">
            <w:pPr>
              <w:jc w:val="center"/>
            </w:pPr>
            <w:r>
              <w:t>C1HU18</w:t>
            </w:r>
          </w:p>
        </w:tc>
        <w:tc>
          <w:tcPr>
            <w:tcW w:w="26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2035AA" w14:textId="77777777" w:rsidR="00CF3517" w:rsidRDefault="00CF3517">
            <w:pPr>
              <w:jc w:val="center"/>
            </w:pPr>
          </w:p>
        </w:tc>
      </w:tr>
      <w:tr w:rsidR="00CF3517" w14:paraId="0AF5AA98" w14:textId="77777777" w:rsidTr="00573F95">
        <w:trPr>
          <w:trHeight w:val="283"/>
          <w:jc w:val="center"/>
        </w:trPr>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C8341" w14:textId="77777777" w:rsidR="00CF3517" w:rsidRDefault="001F017B">
            <w:pPr>
              <w:jc w:val="center"/>
            </w:pPr>
            <w:r>
              <w:t>K1DU18</w:t>
            </w:r>
          </w:p>
        </w:tc>
        <w:tc>
          <w:tcPr>
            <w:tcW w:w="26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D42E00" w14:textId="77777777" w:rsidR="00CF3517" w:rsidRDefault="00CF3517">
            <w:pPr>
              <w:jc w:val="center"/>
            </w:pPr>
          </w:p>
        </w:tc>
      </w:tr>
      <w:tr w:rsidR="00CF3517" w14:paraId="20F9DB30" w14:textId="77777777" w:rsidTr="00573F95">
        <w:trPr>
          <w:trHeight w:val="138"/>
          <w:jc w:val="center"/>
        </w:trPr>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E2E9D" w14:textId="77777777" w:rsidR="00CF3517" w:rsidRDefault="001F017B">
            <w:pPr>
              <w:jc w:val="center"/>
            </w:pPr>
            <w:r>
              <w:t>K1HU18</w:t>
            </w:r>
          </w:p>
        </w:tc>
        <w:tc>
          <w:tcPr>
            <w:tcW w:w="26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6EE2A7" w14:textId="77777777" w:rsidR="00CF3517" w:rsidRDefault="00CF3517">
            <w:pPr>
              <w:jc w:val="center"/>
            </w:pPr>
          </w:p>
        </w:tc>
      </w:tr>
      <w:tr w:rsidR="00CF3517" w14:paraId="754FBB61" w14:textId="77777777" w:rsidTr="00573F95">
        <w:trPr>
          <w:trHeight w:val="138"/>
          <w:jc w:val="center"/>
        </w:trPr>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A94F5" w14:textId="77777777" w:rsidR="00CF3517" w:rsidRDefault="001F017B">
            <w:pPr>
              <w:jc w:val="center"/>
            </w:pPr>
            <w:r>
              <w:t>C2HU18</w:t>
            </w:r>
          </w:p>
        </w:tc>
        <w:tc>
          <w:tcPr>
            <w:tcW w:w="26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1150A6" w14:textId="77777777" w:rsidR="00CF3517" w:rsidRDefault="00CF3517">
            <w:pPr>
              <w:jc w:val="center"/>
            </w:pPr>
          </w:p>
        </w:tc>
      </w:tr>
      <w:tr w:rsidR="00CF3517" w14:paraId="45713E40" w14:textId="77777777" w:rsidTr="00573F95">
        <w:trPr>
          <w:trHeight w:val="283"/>
          <w:jc w:val="center"/>
        </w:trPr>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47898" w14:textId="5529AC6E" w:rsidR="00CF3517" w:rsidRDefault="00573F95" w:rsidP="00573F95">
            <w:pPr>
              <w:jc w:val="center"/>
            </w:pPr>
            <w:r>
              <w:t xml:space="preserve">C1HM2 </w:t>
            </w:r>
          </w:p>
        </w:tc>
        <w:tc>
          <w:tcPr>
            <w:tcW w:w="26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823188B" w14:textId="77777777" w:rsidR="00CF3517" w:rsidRDefault="001F017B">
            <w:pPr>
              <w:jc w:val="center"/>
            </w:pPr>
            <w:r>
              <w:t>250</w:t>
            </w:r>
          </w:p>
        </w:tc>
      </w:tr>
      <w:tr w:rsidR="00573F95" w14:paraId="3E87499F" w14:textId="77777777" w:rsidTr="00573F95">
        <w:trPr>
          <w:trHeight w:val="283"/>
          <w:jc w:val="center"/>
        </w:trPr>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B69CC" w14:textId="652F36F4" w:rsidR="00573F95" w:rsidRDefault="00573F95">
            <w:pPr>
              <w:jc w:val="center"/>
            </w:pPr>
            <w:r>
              <w:t>C1HM3</w:t>
            </w:r>
          </w:p>
        </w:tc>
        <w:tc>
          <w:tcPr>
            <w:tcW w:w="26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E6924D" w14:textId="77777777" w:rsidR="00573F95" w:rsidRDefault="00573F95">
            <w:pPr>
              <w:jc w:val="center"/>
            </w:pPr>
          </w:p>
        </w:tc>
      </w:tr>
      <w:tr w:rsidR="00CF3517" w14:paraId="45BDCECD" w14:textId="77777777" w:rsidTr="00573F95">
        <w:trPr>
          <w:trHeight w:val="283"/>
          <w:jc w:val="center"/>
        </w:trPr>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DE81B" w14:textId="77777777" w:rsidR="00CF3517" w:rsidRDefault="001F017B">
            <w:pPr>
              <w:jc w:val="center"/>
            </w:pPr>
            <w:r>
              <w:t>K1DM</w:t>
            </w:r>
          </w:p>
        </w:tc>
        <w:tc>
          <w:tcPr>
            <w:tcW w:w="26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6E18E5" w14:textId="77777777" w:rsidR="00CF3517" w:rsidRDefault="00CF3517">
            <w:pPr>
              <w:jc w:val="center"/>
            </w:pPr>
          </w:p>
        </w:tc>
      </w:tr>
      <w:tr w:rsidR="00CF3517" w14:paraId="115C5403" w14:textId="77777777" w:rsidTr="00573F95">
        <w:trPr>
          <w:trHeight w:val="283"/>
          <w:jc w:val="center"/>
        </w:trPr>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35E80" w14:textId="77777777" w:rsidR="00CF3517" w:rsidRDefault="001F017B">
            <w:pPr>
              <w:jc w:val="center"/>
            </w:pPr>
            <w:r>
              <w:t>K1HM2</w:t>
            </w:r>
          </w:p>
        </w:tc>
        <w:tc>
          <w:tcPr>
            <w:tcW w:w="26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3D07AE" w14:textId="77777777" w:rsidR="00CF3517" w:rsidRDefault="00CF3517">
            <w:pPr>
              <w:jc w:val="center"/>
            </w:pPr>
          </w:p>
        </w:tc>
      </w:tr>
      <w:tr w:rsidR="00CF3517" w14:paraId="471A0A53" w14:textId="77777777" w:rsidTr="00573F95">
        <w:trPr>
          <w:trHeight w:val="283"/>
          <w:jc w:val="center"/>
        </w:trPr>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FBA9A" w14:textId="77777777" w:rsidR="00CF3517" w:rsidRDefault="001F017B">
            <w:pPr>
              <w:jc w:val="center"/>
            </w:pPr>
            <w:r>
              <w:t>K1HM3</w:t>
            </w:r>
          </w:p>
        </w:tc>
        <w:tc>
          <w:tcPr>
            <w:tcW w:w="26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7672AC" w14:textId="77777777" w:rsidR="00CF3517" w:rsidRDefault="00CF3517">
            <w:pPr>
              <w:jc w:val="center"/>
            </w:pPr>
          </w:p>
        </w:tc>
      </w:tr>
      <w:tr w:rsidR="00CF3517" w14:paraId="78294738" w14:textId="77777777" w:rsidTr="00573F95">
        <w:trPr>
          <w:trHeight w:val="283"/>
          <w:jc w:val="center"/>
        </w:trPr>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AE3D3" w14:textId="77777777" w:rsidR="00CF3517" w:rsidRDefault="001F017B">
            <w:pPr>
              <w:jc w:val="center"/>
            </w:pPr>
            <w:r>
              <w:t>C2HM</w:t>
            </w:r>
          </w:p>
        </w:tc>
        <w:tc>
          <w:tcPr>
            <w:tcW w:w="26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D2EF0B" w14:textId="77777777" w:rsidR="00CF3517" w:rsidRDefault="00CF3517">
            <w:pPr>
              <w:jc w:val="center"/>
            </w:pPr>
          </w:p>
        </w:tc>
      </w:tr>
      <w:tr w:rsidR="00CF3517" w14:paraId="0D687E93" w14:textId="77777777" w:rsidTr="00573F95">
        <w:trPr>
          <w:trHeight w:val="283"/>
          <w:jc w:val="center"/>
        </w:trPr>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90D1C" w14:textId="3AC8CA88" w:rsidR="00CF3517" w:rsidRDefault="001F017B">
            <w:pPr>
              <w:jc w:val="center"/>
            </w:pPr>
            <w:r>
              <w:t>C2M</w:t>
            </w:r>
          </w:p>
        </w:tc>
        <w:tc>
          <w:tcPr>
            <w:tcW w:w="26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89AD4" w14:textId="48E6A37C" w:rsidR="00CF3517" w:rsidRDefault="00573F95">
            <w:pPr>
              <w:jc w:val="center"/>
            </w:pPr>
            <w:r>
              <w:t>300</w:t>
            </w:r>
          </w:p>
        </w:tc>
      </w:tr>
      <w:tr w:rsidR="00CF3517" w14:paraId="4E27B67A" w14:textId="77777777" w:rsidTr="00573F95">
        <w:trPr>
          <w:trHeight w:val="283"/>
          <w:jc w:val="center"/>
        </w:trPr>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C92C8" w14:textId="77777777" w:rsidR="00CF3517" w:rsidRDefault="001F017B">
            <w:pPr>
              <w:jc w:val="center"/>
            </w:pPr>
            <w:r>
              <w:t>C2D</w:t>
            </w:r>
          </w:p>
        </w:tc>
        <w:tc>
          <w:tcPr>
            <w:tcW w:w="26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80A80" w14:textId="46F83247" w:rsidR="00CF3517" w:rsidRDefault="00573F95">
            <w:pPr>
              <w:keepNext/>
              <w:jc w:val="center"/>
            </w:pPr>
            <w:r>
              <w:t>350</w:t>
            </w:r>
          </w:p>
        </w:tc>
      </w:tr>
    </w:tbl>
    <w:p w14:paraId="64904853" w14:textId="06F2A172" w:rsidR="00CF3517" w:rsidRDefault="001F017B">
      <w:pPr>
        <w:pStyle w:val="Lgende"/>
      </w:pPr>
      <w:r>
        <w:t xml:space="preserve">Tableau </w:t>
      </w:r>
      <w:r w:rsidR="00573F95">
        <w:t xml:space="preserve">8 </w:t>
      </w:r>
      <w:r>
        <w:t xml:space="preserve">- limites de points à obtenir sur une National </w:t>
      </w:r>
      <w:ins w:id="27" w:author="Mathias GERARD" w:date="2024-11-15T22:55:00Z">
        <w:r w:rsidR="002C7402">
          <w:t xml:space="preserve">N1 </w:t>
        </w:r>
      </w:ins>
      <w:r>
        <w:t>Classique pour se sélectionner aux championnats de France Classique</w:t>
      </w:r>
    </w:p>
    <w:p w14:paraId="0E338879" w14:textId="77777777" w:rsidR="00CF3517" w:rsidRDefault="00CF3517">
      <w:pPr>
        <w:spacing w:after="200" w:line="276" w:lineRule="auto"/>
        <w:jc w:val="left"/>
      </w:pPr>
    </w:p>
    <w:p w14:paraId="6A074825" w14:textId="77777777" w:rsidR="00CF3517" w:rsidRDefault="00CF3517">
      <w:pPr>
        <w:spacing w:after="200" w:line="276" w:lineRule="auto"/>
        <w:jc w:val="left"/>
      </w:pPr>
    </w:p>
    <w:p w14:paraId="3467AA81" w14:textId="77777777" w:rsidR="00CF3517" w:rsidRDefault="00CF3517">
      <w:pPr>
        <w:spacing w:after="200" w:line="276" w:lineRule="auto"/>
        <w:jc w:val="left"/>
      </w:pPr>
    </w:p>
    <w:p w14:paraId="0804E265" w14:textId="77777777" w:rsidR="00CF3517" w:rsidRDefault="00CF3517">
      <w:pPr>
        <w:spacing w:after="200" w:line="276" w:lineRule="auto"/>
        <w:jc w:val="left"/>
      </w:pPr>
    </w:p>
    <w:p w14:paraId="3E6DF3C4" w14:textId="77777777" w:rsidR="00CF3517" w:rsidRDefault="00CF3517">
      <w:pPr>
        <w:spacing w:after="200" w:line="276" w:lineRule="auto"/>
        <w:jc w:val="left"/>
      </w:pPr>
    </w:p>
    <w:p w14:paraId="1B2D6D16" w14:textId="77777777" w:rsidR="00CF3517" w:rsidRDefault="00CF3517">
      <w:pPr>
        <w:spacing w:after="200" w:line="276" w:lineRule="auto"/>
        <w:jc w:val="left"/>
      </w:pPr>
    </w:p>
    <w:p w14:paraId="38BEB863" w14:textId="77777777" w:rsidR="00CF3517" w:rsidRDefault="00CF3517">
      <w:pPr>
        <w:spacing w:after="200" w:line="276" w:lineRule="auto"/>
        <w:jc w:val="left"/>
      </w:pPr>
    </w:p>
    <w:p w14:paraId="07B48E2D" w14:textId="77777777" w:rsidR="00CF3517" w:rsidRDefault="00CF3517">
      <w:pPr>
        <w:spacing w:after="200" w:line="276" w:lineRule="auto"/>
        <w:jc w:val="left"/>
      </w:pPr>
    </w:p>
    <w:p w14:paraId="34BF1084" w14:textId="77777777" w:rsidR="00CF3517" w:rsidRDefault="00CF3517">
      <w:pPr>
        <w:spacing w:after="200" w:line="276" w:lineRule="auto"/>
        <w:jc w:val="left"/>
      </w:pPr>
    </w:p>
    <w:p w14:paraId="20E96C53" w14:textId="77777777" w:rsidR="00CF3517" w:rsidRDefault="00CF3517">
      <w:pPr>
        <w:spacing w:after="200" w:line="276" w:lineRule="auto"/>
        <w:jc w:val="left"/>
      </w:pPr>
    </w:p>
    <w:p w14:paraId="35ED73DC" w14:textId="77777777" w:rsidR="00CF3517" w:rsidRDefault="00CF3517">
      <w:pPr>
        <w:spacing w:after="200" w:line="276" w:lineRule="auto"/>
        <w:jc w:val="left"/>
      </w:pPr>
    </w:p>
    <w:p w14:paraId="7182923D" w14:textId="77777777" w:rsidR="00CF3517" w:rsidRPr="007F5D31" w:rsidRDefault="001F017B" w:rsidP="007F5D31">
      <w:pPr>
        <w:pStyle w:val="Titre21"/>
      </w:pPr>
      <w:bookmarkStart w:id="28" w:name="_Toc189589485"/>
      <w:r w:rsidRPr="007F5D31">
        <w:t>Participation sur sélection au championnat de France Mass-start</w:t>
      </w:r>
      <w:bookmarkEnd w:id="28"/>
    </w:p>
    <w:p w14:paraId="39312DC4" w14:textId="77777777" w:rsidR="00CF3517" w:rsidRDefault="001F017B">
      <w:pPr>
        <w:pStyle w:val="Lgende"/>
        <w:rPr>
          <w:rStyle w:val="SansinterligneCar"/>
          <w:b/>
        </w:rPr>
      </w:pPr>
      <w:r>
        <w:rPr>
          <w:rStyle w:val="SansinterligneCar"/>
          <w:b/>
        </w:rPr>
        <w:t>En référence à l’article RP-DES- 43.2</w:t>
      </w:r>
    </w:p>
    <w:p w14:paraId="2EB57891" w14:textId="77777777" w:rsidR="00CF3517" w:rsidRDefault="001F017B">
      <w:pPr>
        <w:spacing w:after="200" w:line="276" w:lineRule="auto"/>
      </w:pPr>
      <w:r>
        <w:t xml:space="preserve">Toute embarcation ayant réalisée un niveau de performance lors du Championnat de France individuel Classique. Le niveau de performance est défini par le temps de course réalisé sur le Championnat de France individuel Classique. </w:t>
      </w:r>
    </w:p>
    <w:p w14:paraId="02DF2DA5" w14:textId="00AA8071" w:rsidR="00CF3517" w:rsidRDefault="001F017B">
      <w:pPr>
        <w:spacing w:after="200" w:line="276" w:lineRule="auto"/>
      </w:pPr>
      <w:r>
        <w:t>Les quotas d’accès de la finale A par épreuve pour le championnat de France Mass-start sont définis </w:t>
      </w:r>
      <w:r>
        <w:rPr>
          <w:b/>
        </w:rPr>
        <w:t xml:space="preserve">tableau </w:t>
      </w:r>
      <w:r w:rsidR="00573F95">
        <w:rPr>
          <w:b/>
        </w:rPr>
        <w:t>9</w:t>
      </w:r>
      <w:r>
        <w:t xml:space="preserve">. </w:t>
      </w:r>
    </w:p>
    <w:tbl>
      <w:tblPr>
        <w:tblW w:w="4815" w:type="dxa"/>
        <w:jc w:val="center"/>
        <w:tblLook w:val="04A0" w:firstRow="1" w:lastRow="0" w:firstColumn="1" w:lastColumn="0" w:noHBand="0" w:noVBand="1"/>
      </w:tblPr>
      <w:tblGrid>
        <w:gridCol w:w="1679"/>
        <w:gridCol w:w="3136"/>
      </w:tblGrid>
      <w:tr w:rsidR="00CF3517" w14:paraId="51950439" w14:textId="77777777">
        <w:trPr>
          <w:trHeight w:val="306"/>
          <w:jc w:val="center"/>
        </w:trPr>
        <w:tc>
          <w:tcPr>
            <w:tcW w:w="1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6B3AF" w14:textId="77777777" w:rsidR="00CF3517" w:rsidRDefault="001F017B">
            <w:pPr>
              <w:jc w:val="center"/>
              <w:rPr>
                <w:b/>
              </w:rPr>
            </w:pPr>
            <w:proofErr w:type="spellStart"/>
            <w:r>
              <w:rPr>
                <w:b/>
              </w:rPr>
              <w:t>Epreuve</w:t>
            </w:r>
            <w:proofErr w:type="spellEnd"/>
            <w:r>
              <w:rPr>
                <w:b/>
              </w:rPr>
              <w:t xml:space="preserve"> Mass-start</w:t>
            </w: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828E1" w14:textId="77777777" w:rsidR="00CF3517" w:rsidRDefault="001F017B">
            <w:pPr>
              <w:jc w:val="center"/>
              <w:rPr>
                <w:b/>
              </w:rPr>
            </w:pPr>
            <w:r>
              <w:rPr>
                <w:b/>
              </w:rPr>
              <w:t>Nombre d’embarcations qualifiées en finale A</w:t>
            </w:r>
          </w:p>
        </w:tc>
      </w:tr>
      <w:tr w:rsidR="00CF3517" w14:paraId="431911B4" w14:textId="77777777">
        <w:trPr>
          <w:trHeight w:val="306"/>
          <w:jc w:val="center"/>
        </w:trPr>
        <w:tc>
          <w:tcPr>
            <w:tcW w:w="1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FD94B" w14:textId="77777777" w:rsidR="00CF3517" w:rsidRDefault="001F017B">
            <w:pPr>
              <w:jc w:val="center"/>
            </w:pPr>
            <w:r>
              <w:t>C1DU18</w:t>
            </w: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0033D" w14:textId="77777777" w:rsidR="00CF3517" w:rsidRDefault="001F017B">
            <w:pPr>
              <w:jc w:val="center"/>
            </w:pPr>
            <w:r>
              <w:t>5</w:t>
            </w:r>
          </w:p>
        </w:tc>
      </w:tr>
      <w:tr w:rsidR="00CF3517" w14:paraId="7BF4DBAD" w14:textId="77777777">
        <w:trPr>
          <w:trHeight w:val="306"/>
          <w:jc w:val="center"/>
        </w:trPr>
        <w:tc>
          <w:tcPr>
            <w:tcW w:w="1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8F85D" w14:textId="77777777" w:rsidR="00CF3517" w:rsidRDefault="001F017B">
            <w:pPr>
              <w:jc w:val="center"/>
            </w:pPr>
            <w:r>
              <w:t>C1D</w:t>
            </w: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CD6AF" w14:textId="77777777" w:rsidR="00CF3517" w:rsidRDefault="001F017B">
            <w:pPr>
              <w:jc w:val="center"/>
            </w:pPr>
            <w:r>
              <w:t>5</w:t>
            </w:r>
          </w:p>
        </w:tc>
      </w:tr>
      <w:tr w:rsidR="00CF3517" w14:paraId="5BC7EE65" w14:textId="77777777">
        <w:trPr>
          <w:trHeight w:val="306"/>
          <w:jc w:val="center"/>
        </w:trPr>
        <w:tc>
          <w:tcPr>
            <w:tcW w:w="1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C6F75" w14:textId="77777777" w:rsidR="00CF3517" w:rsidRDefault="001F017B">
            <w:pPr>
              <w:jc w:val="center"/>
            </w:pPr>
            <w:r>
              <w:t>C2D</w:t>
            </w: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CE632" w14:textId="77777777" w:rsidR="00CF3517" w:rsidRDefault="001F017B">
            <w:pPr>
              <w:jc w:val="center"/>
            </w:pPr>
            <w:r>
              <w:t>5</w:t>
            </w:r>
          </w:p>
        </w:tc>
      </w:tr>
      <w:tr w:rsidR="00CF3517" w14:paraId="5CFB9854" w14:textId="77777777">
        <w:trPr>
          <w:trHeight w:val="306"/>
          <w:jc w:val="center"/>
        </w:trPr>
        <w:tc>
          <w:tcPr>
            <w:tcW w:w="1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1778E" w14:textId="77777777" w:rsidR="00CF3517" w:rsidRDefault="001F017B">
            <w:pPr>
              <w:jc w:val="center"/>
            </w:pPr>
            <w:r>
              <w:t>C1HU18</w:t>
            </w: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43469" w14:textId="77777777" w:rsidR="00CF3517" w:rsidRDefault="001F017B">
            <w:pPr>
              <w:jc w:val="center"/>
            </w:pPr>
            <w:r>
              <w:t>10</w:t>
            </w:r>
          </w:p>
        </w:tc>
      </w:tr>
      <w:tr w:rsidR="00CF3517" w14:paraId="30D25FA5" w14:textId="77777777">
        <w:trPr>
          <w:trHeight w:val="306"/>
          <w:jc w:val="center"/>
        </w:trPr>
        <w:tc>
          <w:tcPr>
            <w:tcW w:w="1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FB5D8" w14:textId="77777777" w:rsidR="00CF3517" w:rsidRDefault="001F017B">
            <w:pPr>
              <w:jc w:val="center"/>
            </w:pPr>
            <w:r>
              <w:t>C1H</w:t>
            </w: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FE573" w14:textId="77777777" w:rsidR="00CF3517" w:rsidRDefault="001F017B">
            <w:pPr>
              <w:jc w:val="center"/>
            </w:pPr>
            <w:r>
              <w:t>10</w:t>
            </w:r>
          </w:p>
        </w:tc>
      </w:tr>
      <w:tr w:rsidR="00CF3517" w14:paraId="7B3EB068" w14:textId="77777777">
        <w:trPr>
          <w:trHeight w:val="306"/>
          <w:jc w:val="center"/>
        </w:trPr>
        <w:tc>
          <w:tcPr>
            <w:tcW w:w="1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C01E1" w14:textId="77777777" w:rsidR="00CF3517" w:rsidRDefault="001F017B">
            <w:pPr>
              <w:jc w:val="center"/>
            </w:pPr>
            <w:r>
              <w:t>C1HM</w:t>
            </w: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0CC6A" w14:textId="77777777" w:rsidR="00CF3517" w:rsidRDefault="001F017B">
            <w:pPr>
              <w:jc w:val="center"/>
            </w:pPr>
            <w:r>
              <w:t>10</w:t>
            </w:r>
          </w:p>
        </w:tc>
      </w:tr>
      <w:tr w:rsidR="00CF3517" w14:paraId="76E7E122" w14:textId="77777777">
        <w:trPr>
          <w:trHeight w:val="306"/>
          <w:jc w:val="center"/>
        </w:trPr>
        <w:tc>
          <w:tcPr>
            <w:tcW w:w="1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284F0" w14:textId="77777777" w:rsidR="00CF3517" w:rsidRDefault="001F017B">
            <w:pPr>
              <w:jc w:val="center"/>
            </w:pPr>
            <w:r>
              <w:t>K1HU18</w:t>
            </w: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2A81C" w14:textId="77777777" w:rsidR="00CF3517" w:rsidRDefault="001F017B">
            <w:pPr>
              <w:jc w:val="center"/>
            </w:pPr>
            <w:r>
              <w:t>20</w:t>
            </w:r>
          </w:p>
        </w:tc>
      </w:tr>
      <w:tr w:rsidR="00CF3517" w14:paraId="5B6B1DDA" w14:textId="77777777">
        <w:trPr>
          <w:trHeight w:val="306"/>
          <w:jc w:val="center"/>
        </w:trPr>
        <w:tc>
          <w:tcPr>
            <w:tcW w:w="1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4C093" w14:textId="77777777" w:rsidR="00CF3517" w:rsidRDefault="001F017B">
            <w:pPr>
              <w:jc w:val="center"/>
            </w:pPr>
            <w:r>
              <w:t>K1H</w:t>
            </w: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C9E8C" w14:textId="77777777" w:rsidR="00CF3517" w:rsidRDefault="001F017B">
            <w:pPr>
              <w:jc w:val="center"/>
            </w:pPr>
            <w:r>
              <w:t>20</w:t>
            </w:r>
          </w:p>
        </w:tc>
      </w:tr>
      <w:tr w:rsidR="00CF3517" w14:paraId="34E59B08" w14:textId="77777777">
        <w:trPr>
          <w:trHeight w:val="306"/>
          <w:jc w:val="center"/>
        </w:trPr>
        <w:tc>
          <w:tcPr>
            <w:tcW w:w="1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5087E" w14:textId="77777777" w:rsidR="00CF3517" w:rsidRDefault="001F017B">
            <w:pPr>
              <w:jc w:val="center"/>
            </w:pPr>
            <w:r>
              <w:t>K1HM</w:t>
            </w: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38A83" w14:textId="77777777" w:rsidR="00CF3517" w:rsidRDefault="001F017B">
            <w:pPr>
              <w:jc w:val="center"/>
            </w:pPr>
            <w:r>
              <w:t>20</w:t>
            </w:r>
          </w:p>
        </w:tc>
      </w:tr>
      <w:tr w:rsidR="00CF3517" w14:paraId="41C73843" w14:textId="77777777">
        <w:trPr>
          <w:trHeight w:val="306"/>
          <w:jc w:val="center"/>
        </w:trPr>
        <w:tc>
          <w:tcPr>
            <w:tcW w:w="1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95AC5" w14:textId="77777777" w:rsidR="00CF3517" w:rsidRDefault="001F017B">
            <w:pPr>
              <w:jc w:val="center"/>
            </w:pPr>
            <w:r>
              <w:t>K1DU18</w:t>
            </w: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C21BE" w14:textId="77777777" w:rsidR="00CF3517" w:rsidRDefault="001F017B">
            <w:pPr>
              <w:jc w:val="center"/>
            </w:pPr>
            <w:r>
              <w:t>15</w:t>
            </w:r>
          </w:p>
        </w:tc>
      </w:tr>
      <w:tr w:rsidR="00CF3517" w14:paraId="75B6C30B" w14:textId="77777777">
        <w:trPr>
          <w:trHeight w:val="306"/>
          <w:jc w:val="center"/>
        </w:trPr>
        <w:tc>
          <w:tcPr>
            <w:tcW w:w="1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C62BB3" w14:textId="77777777" w:rsidR="00CF3517" w:rsidRDefault="001F017B">
            <w:pPr>
              <w:jc w:val="center"/>
            </w:pPr>
            <w:r>
              <w:t>K1D</w:t>
            </w: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71ED5" w14:textId="77777777" w:rsidR="00CF3517" w:rsidRDefault="001F017B">
            <w:pPr>
              <w:jc w:val="center"/>
            </w:pPr>
            <w:r>
              <w:t>15</w:t>
            </w:r>
          </w:p>
        </w:tc>
      </w:tr>
      <w:tr w:rsidR="00CF3517" w14:paraId="3075F440" w14:textId="77777777">
        <w:trPr>
          <w:trHeight w:val="306"/>
          <w:jc w:val="center"/>
        </w:trPr>
        <w:tc>
          <w:tcPr>
            <w:tcW w:w="1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56BE3" w14:textId="77777777" w:rsidR="00CF3517" w:rsidRDefault="001F017B">
            <w:pPr>
              <w:jc w:val="center"/>
            </w:pPr>
            <w:r>
              <w:t>C2HU18</w:t>
            </w: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8DD12" w14:textId="77777777" w:rsidR="00CF3517" w:rsidRDefault="001F017B">
            <w:pPr>
              <w:jc w:val="center"/>
            </w:pPr>
            <w:r>
              <w:t>5</w:t>
            </w:r>
          </w:p>
        </w:tc>
      </w:tr>
      <w:tr w:rsidR="00CF3517" w14:paraId="7F38ABEC" w14:textId="77777777">
        <w:trPr>
          <w:trHeight w:val="306"/>
          <w:jc w:val="center"/>
        </w:trPr>
        <w:tc>
          <w:tcPr>
            <w:tcW w:w="1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806B4" w14:textId="77777777" w:rsidR="00CF3517" w:rsidRDefault="001F017B">
            <w:pPr>
              <w:jc w:val="center"/>
            </w:pPr>
            <w:r>
              <w:t>C2H</w:t>
            </w: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5FDDB" w14:textId="77777777" w:rsidR="00CF3517" w:rsidRDefault="001F017B">
            <w:pPr>
              <w:jc w:val="center"/>
            </w:pPr>
            <w:r>
              <w:t>10</w:t>
            </w:r>
          </w:p>
        </w:tc>
      </w:tr>
      <w:tr w:rsidR="00CF3517" w14:paraId="182D7B06" w14:textId="77777777">
        <w:trPr>
          <w:trHeight w:val="306"/>
          <w:jc w:val="center"/>
        </w:trPr>
        <w:tc>
          <w:tcPr>
            <w:tcW w:w="1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87632" w14:textId="77777777" w:rsidR="00CF3517" w:rsidRDefault="001F017B">
            <w:pPr>
              <w:jc w:val="center"/>
              <w:rPr>
                <w:strike/>
                <w:highlight w:val="yellow"/>
              </w:rPr>
            </w:pPr>
            <w:r>
              <w:t>C2M</w:t>
            </w: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B2092" w14:textId="77777777" w:rsidR="00CF3517" w:rsidRDefault="001F017B">
            <w:pPr>
              <w:jc w:val="center"/>
            </w:pPr>
            <w:r>
              <w:t>5</w:t>
            </w:r>
          </w:p>
        </w:tc>
      </w:tr>
    </w:tbl>
    <w:p w14:paraId="23D563EE" w14:textId="280E18F0" w:rsidR="00CF3517" w:rsidRDefault="001F017B">
      <w:pPr>
        <w:spacing w:after="200" w:line="276" w:lineRule="auto"/>
        <w:rPr>
          <w:b/>
          <w:bCs/>
          <w:color w:val="4F81BD"/>
          <w:sz w:val="18"/>
          <w:szCs w:val="18"/>
        </w:rPr>
      </w:pPr>
      <w:r>
        <w:rPr>
          <w:b/>
          <w:bCs/>
          <w:color w:val="4F81BD"/>
          <w:sz w:val="18"/>
          <w:szCs w:val="18"/>
        </w:rPr>
        <w:t xml:space="preserve">Tableau </w:t>
      </w:r>
      <w:r w:rsidR="00573F95">
        <w:rPr>
          <w:b/>
          <w:bCs/>
          <w:color w:val="4F81BD"/>
          <w:sz w:val="18"/>
          <w:szCs w:val="18"/>
        </w:rPr>
        <w:t xml:space="preserve">9 </w:t>
      </w:r>
      <w:r>
        <w:rPr>
          <w:b/>
          <w:bCs/>
          <w:color w:val="4F81BD"/>
          <w:sz w:val="18"/>
          <w:szCs w:val="18"/>
        </w:rPr>
        <w:t>– quota d’accès réalisé sur la performance sur le Championnat de France Classique pour être sélectionné au Championnats de France Mass-start</w:t>
      </w:r>
    </w:p>
    <w:p w14:paraId="386530FB" w14:textId="25284FDB" w:rsidR="00CF3517" w:rsidRDefault="001F017B" w:rsidP="002C7402">
      <w:pPr>
        <w:spacing w:after="200" w:line="276" w:lineRule="auto"/>
      </w:pPr>
      <w:r>
        <w:t>Suivant la densité des embarcations inscrites au Championnat de France Classique, la commission nationale descente pourra adapter les quotas des embarcations sélectionnées. Une finale B pourra être créée suivant les densités des épreuves.</w:t>
      </w:r>
    </w:p>
    <w:p w14:paraId="1D14F0B1" w14:textId="77777777" w:rsidR="00CF3517" w:rsidRPr="007F5D31" w:rsidRDefault="001F017B" w:rsidP="007F5D31">
      <w:pPr>
        <w:pStyle w:val="Titre21"/>
      </w:pPr>
      <w:bookmarkStart w:id="29" w:name="_Toc189589486"/>
      <w:r w:rsidRPr="007F5D31">
        <w:t>Participation sur sélection au championnat de France individuel U15</w:t>
      </w:r>
      <w:bookmarkEnd w:id="29"/>
    </w:p>
    <w:p w14:paraId="4762722B" w14:textId="77777777" w:rsidR="00CF3517" w:rsidRDefault="001F017B">
      <w:pPr>
        <w:pStyle w:val="Lgende"/>
        <w:rPr>
          <w:rStyle w:val="SansinterligneCar"/>
          <w:b/>
        </w:rPr>
      </w:pPr>
      <w:r>
        <w:rPr>
          <w:rStyle w:val="SansinterligneCar"/>
          <w:b/>
        </w:rPr>
        <w:t>En référence à l’article RP-DES- 45.2</w:t>
      </w:r>
    </w:p>
    <w:p w14:paraId="26C2BA7B" w14:textId="3FDF7745" w:rsidR="00CF3517" w:rsidRDefault="001F017B">
      <w:r>
        <w:t xml:space="preserve">Toute embarcation U15 respectant la limite de points sur la base du classement national numérique sur quatre courses, à partir de trois semaines avant la date du championnat de France U15, définie dans le </w:t>
      </w:r>
      <w:r>
        <w:rPr>
          <w:b/>
        </w:rPr>
        <w:t xml:space="preserve">tableau </w:t>
      </w:r>
      <w:r w:rsidR="00573F95">
        <w:rPr>
          <w:b/>
        </w:rPr>
        <w:t>10</w:t>
      </w:r>
      <w:r>
        <w:t>.</w:t>
      </w:r>
    </w:p>
    <w:p w14:paraId="1778D8E1" w14:textId="77777777" w:rsidR="00CF3517" w:rsidRDefault="00CF3517"/>
    <w:tbl>
      <w:tblPr>
        <w:tblW w:w="4780" w:type="dxa"/>
        <w:jc w:val="center"/>
        <w:tblLook w:val="0000" w:firstRow="0" w:lastRow="0" w:firstColumn="0" w:lastColumn="0" w:noHBand="0" w:noVBand="0"/>
      </w:tblPr>
      <w:tblGrid>
        <w:gridCol w:w="2151"/>
        <w:gridCol w:w="2629"/>
      </w:tblGrid>
      <w:tr w:rsidR="00CF3517" w14:paraId="52254BC1" w14:textId="77777777" w:rsidTr="00A86FE9">
        <w:trPr>
          <w:trHeight w:val="283"/>
          <w:jc w:val="center"/>
        </w:trPr>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4DB33" w14:textId="77777777" w:rsidR="00CF3517" w:rsidRDefault="001F017B">
            <w:pPr>
              <w:jc w:val="center"/>
              <w:rPr>
                <w:b/>
              </w:rPr>
            </w:pPr>
            <w:r>
              <w:rPr>
                <w:b/>
              </w:rPr>
              <w:t>Épreuve</w:t>
            </w:r>
          </w:p>
        </w:tc>
        <w:tc>
          <w:tcPr>
            <w:tcW w:w="26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9F47E" w14:textId="77777777" w:rsidR="00CF3517" w:rsidRDefault="001F017B">
            <w:pPr>
              <w:jc w:val="center"/>
              <w:rPr>
                <w:b/>
              </w:rPr>
            </w:pPr>
            <w:r>
              <w:rPr>
                <w:b/>
              </w:rPr>
              <w:t>Limite de point</w:t>
            </w:r>
          </w:p>
        </w:tc>
      </w:tr>
      <w:tr w:rsidR="00A86FE9" w14:paraId="6402BBEE" w14:textId="77777777" w:rsidTr="001A6390">
        <w:trPr>
          <w:trHeight w:val="283"/>
          <w:jc w:val="center"/>
        </w:trPr>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81DFA" w14:textId="77777777" w:rsidR="00A86FE9" w:rsidRDefault="00A86FE9">
            <w:pPr>
              <w:jc w:val="center"/>
              <w:rPr>
                <w:b/>
              </w:rPr>
            </w:pPr>
            <w:r>
              <w:rPr>
                <w:b/>
              </w:rPr>
              <w:t>C1DU15</w:t>
            </w:r>
          </w:p>
        </w:tc>
        <w:tc>
          <w:tcPr>
            <w:tcW w:w="2629" w:type="dxa"/>
            <w:vMerge w:val="restart"/>
            <w:tcBorders>
              <w:top w:val="single" w:sz="4" w:space="0" w:color="000000"/>
              <w:left w:val="single" w:sz="4" w:space="0" w:color="000000"/>
              <w:right w:val="single" w:sz="4" w:space="0" w:color="000000"/>
            </w:tcBorders>
            <w:shd w:val="clear" w:color="auto" w:fill="auto"/>
            <w:vAlign w:val="center"/>
          </w:tcPr>
          <w:p w14:paraId="2D02EB1E" w14:textId="77777777" w:rsidR="00A86FE9" w:rsidRDefault="00A86FE9">
            <w:pPr>
              <w:jc w:val="center"/>
              <w:rPr>
                <w:b/>
              </w:rPr>
            </w:pPr>
            <w:r>
              <w:rPr>
                <w:b/>
              </w:rPr>
              <w:t>400</w:t>
            </w:r>
          </w:p>
        </w:tc>
      </w:tr>
      <w:tr w:rsidR="00A86FE9" w14:paraId="6F3F05A5" w14:textId="77777777" w:rsidTr="00A86FE9">
        <w:trPr>
          <w:trHeight w:val="283"/>
          <w:jc w:val="center"/>
        </w:trPr>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09817" w14:textId="77777777" w:rsidR="00A86FE9" w:rsidRDefault="00A86FE9">
            <w:pPr>
              <w:jc w:val="center"/>
              <w:rPr>
                <w:b/>
              </w:rPr>
            </w:pPr>
            <w:r>
              <w:rPr>
                <w:b/>
              </w:rPr>
              <w:t>C1HU15</w:t>
            </w:r>
          </w:p>
        </w:tc>
        <w:tc>
          <w:tcPr>
            <w:tcW w:w="2629" w:type="dxa"/>
            <w:vMerge/>
            <w:tcBorders>
              <w:top w:val="single" w:sz="4" w:space="0" w:color="auto"/>
              <w:left w:val="single" w:sz="4" w:space="0" w:color="000000"/>
              <w:right w:val="single" w:sz="4" w:space="0" w:color="000000"/>
            </w:tcBorders>
            <w:shd w:val="clear" w:color="auto" w:fill="auto"/>
            <w:vAlign w:val="center"/>
          </w:tcPr>
          <w:p w14:paraId="44078325" w14:textId="77777777" w:rsidR="00A86FE9" w:rsidRDefault="00A86FE9">
            <w:pPr>
              <w:jc w:val="center"/>
              <w:rPr>
                <w:b/>
              </w:rPr>
            </w:pPr>
          </w:p>
        </w:tc>
      </w:tr>
      <w:tr w:rsidR="00A86FE9" w14:paraId="231E723A" w14:textId="77777777" w:rsidTr="00A86FE9">
        <w:trPr>
          <w:trHeight w:val="283"/>
          <w:jc w:val="center"/>
        </w:trPr>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877A9" w14:textId="77777777" w:rsidR="00A86FE9" w:rsidRDefault="00A86FE9">
            <w:pPr>
              <w:jc w:val="center"/>
              <w:rPr>
                <w:b/>
              </w:rPr>
            </w:pPr>
            <w:r>
              <w:rPr>
                <w:b/>
              </w:rPr>
              <w:t>K1DU15</w:t>
            </w:r>
          </w:p>
        </w:tc>
        <w:tc>
          <w:tcPr>
            <w:tcW w:w="2629" w:type="dxa"/>
            <w:vMerge/>
            <w:tcBorders>
              <w:top w:val="single" w:sz="4" w:space="0" w:color="auto"/>
              <w:left w:val="single" w:sz="4" w:space="0" w:color="000000"/>
              <w:right w:val="single" w:sz="4" w:space="0" w:color="000000"/>
            </w:tcBorders>
            <w:shd w:val="clear" w:color="auto" w:fill="auto"/>
            <w:vAlign w:val="center"/>
          </w:tcPr>
          <w:p w14:paraId="28A37DD1" w14:textId="77777777" w:rsidR="00A86FE9" w:rsidRDefault="00A86FE9">
            <w:pPr>
              <w:jc w:val="center"/>
              <w:rPr>
                <w:b/>
              </w:rPr>
            </w:pPr>
          </w:p>
        </w:tc>
      </w:tr>
      <w:tr w:rsidR="00A86FE9" w14:paraId="471ED5F4" w14:textId="77777777" w:rsidTr="00A86FE9">
        <w:trPr>
          <w:trHeight w:val="283"/>
          <w:jc w:val="center"/>
        </w:trPr>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0D07E" w14:textId="77777777" w:rsidR="00A86FE9" w:rsidRDefault="00A86FE9">
            <w:pPr>
              <w:jc w:val="center"/>
              <w:rPr>
                <w:b/>
              </w:rPr>
            </w:pPr>
            <w:r>
              <w:rPr>
                <w:b/>
              </w:rPr>
              <w:t>K1HU15</w:t>
            </w:r>
          </w:p>
        </w:tc>
        <w:tc>
          <w:tcPr>
            <w:tcW w:w="2629" w:type="dxa"/>
            <w:vMerge/>
            <w:tcBorders>
              <w:top w:val="single" w:sz="4" w:space="0" w:color="auto"/>
              <w:left w:val="single" w:sz="4" w:space="0" w:color="000000"/>
              <w:right w:val="single" w:sz="4" w:space="0" w:color="000000"/>
            </w:tcBorders>
            <w:shd w:val="clear" w:color="auto" w:fill="auto"/>
            <w:vAlign w:val="center"/>
          </w:tcPr>
          <w:p w14:paraId="3A1B5F2B" w14:textId="77777777" w:rsidR="00A86FE9" w:rsidRDefault="00A86FE9">
            <w:pPr>
              <w:jc w:val="center"/>
              <w:rPr>
                <w:b/>
              </w:rPr>
            </w:pPr>
          </w:p>
        </w:tc>
      </w:tr>
      <w:tr w:rsidR="00A86FE9" w14:paraId="4824C82E" w14:textId="77777777" w:rsidTr="00A86FE9">
        <w:trPr>
          <w:trHeight w:val="283"/>
          <w:jc w:val="center"/>
        </w:trPr>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2C99C" w14:textId="77777777" w:rsidR="00A86FE9" w:rsidRDefault="00A86FE9">
            <w:pPr>
              <w:jc w:val="center"/>
              <w:rPr>
                <w:b/>
              </w:rPr>
            </w:pPr>
            <w:r>
              <w:rPr>
                <w:b/>
              </w:rPr>
              <w:t>C2HU15</w:t>
            </w:r>
          </w:p>
        </w:tc>
        <w:tc>
          <w:tcPr>
            <w:tcW w:w="2629" w:type="dxa"/>
            <w:vMerge/>
            <w:tcBorders>
              <w:top w:val="single" w:sz="4" w:space="0" w:color="auto"/>
              <w:left w:val="single" w:sz="4" w:space="0" w:color="000000"/>
              <w:bottom w:val="single" w:sz="4" w:space="0" w:color="auto"/>
              <w:right w:val="single" w:sz="4" w:space="0" w:color="000000"/>
            </w:tcBorders>
            <w:shd w:val="clear" w:color="auto" w:fill="auto"/>
            <w:vAlign w:val="center"/>
          </w:tcPr>
          <w:p w14:paraId="56FD2296" w14:textId="77777777" w:rsidR="00A86FE9" w:rsidRDefault="00A86FE9">
            <w:pPr>
              <w:jc w:val="center"/>
              <w:rPr>
                <w:b/>
              </w:rPr>
            </w:pPr>
          </w:p>
        </w:tc>
      </w:tr>
      <w:tr w:rsidR="00A86FE9" w14:paraId="04FE2138" w14:textId="77777777" w:rsidTr="00A86FE9">
        <w:trPr>
          <w:trHeight w:val="283"/>
          <w:jc w:val="center"/>
        </w:trPr>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077EF" w14:textId="77777777" w:rsidR="00A86FE9" w:rsidRDefault="00A86FE9">
            <w:pPr>
              <w:jc w:val="center"/>
              <w:rPr>
                <w:b/>
              </w:rPr>
            </w:pPr>
            <w:r>
              <w:rPr>
                <w:b/>
              </w:rPr>
              <w:t>C2DU15</w:t>
            </w:r>
          </w:p>
        </w:tc>
        <w:tc>
          <w:tcPr>
            <w:tcW w:w="2629"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14:paraId="66A5E2E4" w14:textId="3E263646" w:rsidR="00A86FE9" w:rsidRDefault="00A86FE9">
            <w:pPr>
              <w:jc w:val="center"/>
              <w:rPr>
                <w:b/>
              </w:rPr>
            </w:pPr>
            <w:ins w:id="30" w:author="Mathias GERARD" w:date="2024-11-07T23:46:00Z">
              <w:r>
                <w:rPr>
                  <w:b/>
                </w:rPr>
                <w:t>450</w:t>
              </w:r>
            </w:ins>
          </w:p>
        </w:tc>
      </w:tr>
      <w:tr w:rsidR="00A86FE9" w14:paraId="322D13D6" w14:textId="77777777" w:rsidTr="00A86FE9">
        <w:trPr>
          <w:trHeight w:val="283"/>
          <w:jc w:val="center"/>
        </w:trPr>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D1366" w14:textId="77777777" w:rsidR="00A86FE9" w:rsidRDefault="00A86FE9">
            <w:pPr>
              <w:jc w:val="center"/>
              <w:rPr>
                <w:b/>
              </w:rPr>
            </w:pPr>
            <w:r>
              <w:rPr>
                <w:b/>
              </w:rPr>
              <w:t>C2MU15</w:t>
            </w:r>
          </w:p>
        </w:tc>
        <w:tc>
          <w:tcPr>
            <w:tcW w:w="2629" w:type="dxa"/>
            <w:vMerge/>
            <w:tcBorders>
              <w:top w:val="single" w:sz="4" w:space="0" w:color="auto"/>
              <w:left w:val="single" w:sz="4" w:space="0" w:color="000000"/>
              <w:bottom w:val="single" w:sz="4" w:space="0" w:color="auto"/>
              <w:right w:val="single" w:sz="4" w:space="0" w:color="000000"/>
            </w:tcBorders>
            <w:shd w:val="clear" w:color="auto" w:fill="auto"/>
            <w:vAlign w:val="center"/>
          </w:tcPr>
          <w:p w14:paraId="3BEDF06B" w14:textId="77777777" w:rsidR="00A86FE9" w:rsidRDefault="00A86FE9">
            <w:pPr>
              <w:jc w:val="center"/>
              <w:rPr>
                <w:b/>
              </w:rPr>
            </w:pPr>
          </w:p>
        </w:tc>
      </w:tr>
    </w:tbl>
    <w:p w14:paraId="065EBFDA" w14:textId="7AEF6D5D" w:rsidR="00CF3517" w:rsidRDefault="001F017B" w:rsidP="001A6390">
      <w:pPr>
        <w:pStyle w:val="Lgende"/>
        <w:rPr>
          <w:rFonts w:eastAsia="MS Gothic"/>
          <w:i/>
          <w:color w:val="943634"/>
          <w:sz w:val="28"/>
          <w:szCs w:val="20"/>
          <w:u w:val="single"/>
        </w:rPr>
      </w:pPr>
      <w:r>
        <w:t xml:space="preserve">Tableau </w:t>
      </w:r>
      <w:r w:rsidR="00573F95">
        <w:t xml:space="preserve">10 </w:t>
      </w:r>
      <w:r>
        <w:t>- limites de points au classement numérique pour se sélectionner aux championnats de France individuel U15</w:t>
      </w:r>
    </w:p>
    <w:p w14:paraId="7BF2D021" w14:textId="77777777" w:rsidR="00CF3517" w:rsidRPr="0075790D" w:rsidRDefault="001F017B" w:rsidP="0075790D">
      <w:pPr>
        <w:pStyle w:val="Titre11"/>
      </w:pPr>
      <w:bookmarkStart w:id="31" w:name="_Toc189589487"/>
      <w:r w:rsidRPr="0075790D">
        <w:t>Mode de classement du Championnat de France U15 par équipe des régions</w:t>
      </w:r>
      <w:bookmarkEnd w:id="31"/>
    </w:p>
    <w:p w14:paraId="2D277C33" w14:textId="4E438278" w:rsidR="00CF3517" w:rsidRDefault="001F017B">
      <w:pPr>
        <w:pStyle w:val="Lgende"/>
        <w:rPr>
          <w:rStyle w:val="SansinterligneCar"/>
          <w:b/>
        </w:rPr>
      </w:pPr>
      <w:r>
        <w:rPr>
          <w:rStyle w:val="SansinterligneCar"/>
          <w:b/>
        </w:rPr>
        <w:t>En référence à l’article RP-DES- 46.</w:t>
      </w:r>
      <w:r w:rsidR="003E45C3">
        <w:rPr>
          <w:rStyle w:val="SansinterligneCar"/>
          <w:b/>
        </w:rPr>
        <w:t>5</w:t>
      </w:r>
    </w:p>
    <w:p w14:paraId="5ED46DE4" w14:textId="50D2E808" w:rsidR="00CF3517" w:rsidRDefault="001F017B">
      <w:r>
        <w:t xml:space="preserve">Le classement du Championnat de France U15 par équipe des régions est défini suivant l’addition des points obtenus par chaque équipe (EK1HU15, EK1DU15, EC1U15) dans chaque course suivant le </w:t>
      </w:r>
      <w:r>
        <w:rPr>
          <w:b/>
        </w:rPr>
        <w:t xml:space="preserve">tableau </w:t>
      </w:r>
      <w:r w:rsidR="00573F95">
        <w:rPr>
          <w:b/>
        </w:rPr>
        <w:t>11</w:t>
      </w:r>
      <w:r>
        <w:t>. Une équipe DNF et DSQ-R est classée deux rangs derrière la dernière équipe classée. Une équipe incomplète ou non conforme est classée derrière la dernière équipe classée sur chaque épreuve, quelques soit son temps de course. Une équipe DSQ ou DNS ne marque pas de point.</w:t>
      </w:r>
    </w:p>
    <w:p w14:paraId="1688BAF8" w14:textId="77777777" w:rsidR="00CF3517" w:rsidRDefault="00CF3517"/>
    <w:tbl>
      <w:tblPr>
        <w:tblW w:w="6409" w:type="dxa"/>
        <w:jc w:val="center"/>
        <w:tblLook w:val="0000" w:firstRow="0" w:lastRow="0" w:firstColumn="0" w:lastColumn="0" w:noHBand="0" w:noVBand="0"/>
      </w:tblPr>
      <w:tblGrid>
        <w:gridCol w:w="3204"/>
        <w:gridCol w:w="3205"/>
      </w:tblGrid>
      <w:tr w:rsidR="00CF3517" w14:paraId="0385673A" w14:textId="77777777">
        <w:trPr>
          <w:trHeight w:val="280"/>
          <w:jc w:val="center"/>
        </w:trPr>
        <w:tc>
          <w:tcPr>
            <w:tcW w:w="32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9683B" w14:textId="77777777" w:rsidR="00CF3517" w:rsidRDefault="001F017B">
            <w:pPr>
              <w:jc w:val="center"/>
              <w:rPr>
                <w:b/>
                <w:sz w:val="20"/>
                <w:szCs w:val="20"/>
              </w:rPr>
            </w:pPr>
            <w:r>
              <w:rPr>
                <w:b/>
                <w:sz w:val="20"/>
                <w:szCs w:val="20"/>
              </w:rPr>
              <w:t>Classement de la course</w:t>
            </w:r>
          </w:p>
        </w:tc>
        <w:tc>
          <w:tcPr>
            <w:tcW w:w="32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05262" w14:textId="77777777" w:rsidR="00CF3517" w:rsidRDefault="001F017B">
            <w:pPr>
              <w:jc w:val="center"/>
              <w:rPr>
                <w:b/>
                <w:sz w:val="20"/>
                <w:szCs w:val="20"/>
              </w:rPr>
            </w:pPr>
            <w:r>
              <w:rPr>
                <w:b/>
                <w:sz w:val="20"/>
                <w:szCs w:val="20"/>
              </w:rPr>
              <w:t>Points attribués</w:t>
            </w:r>
          </w:p>
        </w:tc>
      </w:tr>
      <w:tr w:rsidR="00CF3517" w14:paraId="09CDDA57" w14:textId="77777777">
        <w:trPr>
          <w:trHeight w:val="280"/>
          <w:jc w:val="center"/>
        </w:trPr>
        <w:tc>
          <w:tcPr>
            <w:tcW w:w="32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5C595" w14:textId="77777777" w:rsidR="00CF3517" w:rsidRDefault="001F017B">
            <w:pPr>
              <w:pStyle w:val="Corps"/>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jc w:val="center"/>
              <w:rPr>
                <w:rFonts w:ascii="Calibri" w:hAnsi="Calibri" w:cs="Calibri"/>
                <w:b/>
                <w:sz w:val="20"/>
                <w:szCs w:val="20"/>
              </w:rPr>
            </w:pPr>
            <w:r>
              <w:rPr>
                <w:rFonts w:ascii="Calibri" w:hAnsi="Calibri" w:cs="Calibri"/>
                <w:b/>
                <w:sz w:val="20"/>
                <w:szCs w:val="20"/>
              </w:rPr>
              <w:t>1</w:t>
            </w:r>
            <w:r>
              <w:rPr>
                <w:rFonts w:ascii="Calibri" w:hAnsi="Calibri" w:cs="Calibri"/>
                <w:b/>
                <w:sz w:val="20"/>
                <w:szCs w:val="20"/>
                <w:vertAlign w:val="superscript"/>
              </w:rPr>
              <w:t>er</w:t>
            </w:r>
            <w:r>
              <w:rPr>
                <w:rFonts w:ascii="Calibri" w:hAnsi="Calibri" w:cs="Calibri"/>
                <w:b/>
                <w:sz w:val="20"/>
                <w:szCs w:val="20"/>
              </w:rPr>
              <w:t xml:space="preserve"> de la course</w:t>
            </w:r>
          </w:p>
        </w:tc>
        <w:tc>
          <w:tcPr>
            <w:tcW w:w="32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9B0BC" w14:textId="77777777" w:rsidR="00CF3517" w:rsidRDefault="001F017B">
            <w:pPr>
              <w:pStyle w:val="Corps"/>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jc w:val="center"/>
              <w:rPr>
                <w:rFonts w:ascii="Calibri" w:hAnsi="Calibri" w:cs="Calibri"/>
                <w:sz w:val="20"/>
                <w:szCs w:val="20"/>
              </w:rPr>
            </w:pPr>
            <w:r>
              <w:rPr>
                <w:rFonts w:ascii="Calibri" w:hAnsi="Calibri" w:cs="Calibri"/>
                <w:sz w:val="20"/>
                <w:szCs w:val="20"/>
              </w:rPr>
              <w:t>100</w:t>
            </w:r>
          </w:p>
        </w:tc>
      </w:tr>
      <w:tr w:rsidR="00CF3517" w14:paraId="2ABF270F" w14:textId="77777777">
        <w:trPr>
          <w:trHeight w:val="280"/>
          <w:jc w:val="center"/>
        </w:trPr>
        <w:tc>
          <w:tcPr>
            <w:tcW w:w="32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DFE5E" w14:textId="77777777" w:rsidR="00CF3517" w:rsidRDefault="001F017B">
            <w:pPr>
              <w:pStyle w:val="Corps"/>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jc w:val="center"/>
              <w:rPr>
                <w:rFonts w:ascii="Calibri" w:hAnsi="Calibri" w:cs="Calibri"/>
                <w:b/>
                <w:sz w:val="20"/>
                <w:szCs w:val="20"/>
              </w:rPr>
            </w:pPr>
            <w:r>
              <w:rPr>
                <w:rFonts w:ascii="Calibri" w:hAnsi="Calibri" w:cs="Calibri"/>
                <w:b/>
                <w:sz w:val="20"/>
                <w:szCs w:val="20"/>
              </w:rPr>
              <w:t>2</w:t>
            </w:r>
            <w:r>
              <w:rPr>
                <w:rFonts w:ascii="Calibri" w:hAnsi="Calibri" w:cs="Calibri"/>
                <w:b/>
                <w:sz w:val="20"/>
                <w:szCs w:val="20"/>
                <w:vertAlign w:val="superscript"/>
              </w:rPr>
              <w:t>ème</w:t>
            </w:r>
            <w:r>
              <w:rPr>
                <w:rFonts w:ascii="Calibri" w:hAnsi="Calibri" w:cs="Calibri"/>
                <w:b/>
                <w:sz w:val="20"/>
                <w:szCs w:val="20"/>
              </w:rPr>
              <w:t xml:space="preserve"> de la course</w:t>
            </w:r>
          </w:p>
        </w:tc>
        <w:tc>
          <w:tcPr>
            <w:tcW w:w="32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42FEC" w14:textId="77777777" w:rsidR="00CF3517" w:rsidRDefault="001F017B">
            <w:pPr>
              <w:pStyle w:val="Corps"/>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jc w:val="center"/>
              <w:rPr>
                <w:rFonts w:ascii="Calibri" w:hAnsi="Calibri" w:cs="Calibri"/>
                <w:sz w:val="20"/>
                <w:szCs w:val="20"/>
              </w:rPr>
            </w:pPr>
            <w:r>
              <w:rPr>
                <w:rFonts w:ascii="Calibri" w:hAnsi="Calibri" w:cs="Calibri"/>
                <w:sz w:val="20"/>
                <w:szCs w:val="20"/>
              </w:rPr>
              <w:t>95</w:t>
            </w:r>
          </w:p>
        </w:tc>
      </w:tr>
      <w:tr w:rsidR="00CF3517" w14:paraId="5E09085C" w14:textId="77777777">
        <w:trPr>
          <w:trHeight w:val="280"/>
          <w:jc w:val="center"/>
        </w:trPr>
        <w:tc>
          <w:tcPr>
            <w:tcW w:w="32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A3861" w14:textId="77777777" w:rsidR="00CF3517" w:rsidRDefault="001F017B">
            <w:pPr>
              <w:pStyle w:val="Corps"/>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jc w:val="center"/>
              <w:rPr>
                <w:rFonts w:ascii="Calibri" w:hAnsi="Calibri" w:cs="Calibri"/>
                <w:b/>
                <w:sz w:val="20"/>
                <w:szCs w:val="20"/>
              </w:rPr>
            </w:pPr>
            <w:r>
              <w:rPr>
                <w:rFonts w:ascii="Calibri" w:hAnsi="Calibri" w:cs="Calibri"/>
                <w:b/>
                <w:sz w:val="20"/>
                <w:szCs w:val="20"/>
              </w:rPr>
              <w:t>3</w:t>
            </w:r>
            <w:r>
              <w:rPr>
                <w:rFonts w:ascii="Calibri" w:hAnsi="Calibri" w:cs="Calibri"/>
                <w:b/>
                <w:sz w:val="20"/>
                <w:szCs w:val="20"/>
                <w:vertAlign w:val="superscript"/>
              </w:rPr>
              <w:t>ème</w:t>
            </w:r>
            <w:r>
              <w:rPr>
                <w:rFonts w:ascii="Calibri" w:hAnsi="Calibri" w:cs="Calibri"/>
                <w:b/>
                <w:sz w:val="20"/>
                <w:szCs w:val="20"/>
              </w:rPr>
              <w:t xml:space="preserve"> de la course</w:t>
            </w:r>
          </w:p>
        </w:tc>
        <w:tc>
          <w:tcPr>
            <w:tcW w:w="32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1911D" w14:textId="77777777" w:rsidR="00CF3517" w:rsidRDefault="001F017B">
            <w:pPr>
              <w:pStyle w:val="Corps"/>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jc w:val="center"/>
              <w:rPr>
                <w:rFonts w:ascii="Calibri" w:hAnsi="Calibri" w:cs="Calibri"/>
                <w:sz w:val="20"/>
                <w:szCs w:val="20"/>
              </w:rPr>
            </w:pPr>
            <w:r>
              <w:rPr>
                <w:rFonts w:ascii="Calibri" w:hAnsi="Calibri" w:cs="Calibri"/>
                <w:sz w:val="20"/>
                <w:szCs w:val="20"/>
              </w:rPr>
              <w:t>91</w:t>
            </w:r>
          </w:p>
        </w:tc>
      </w:tr>
      <w:tr w:rsidR="00CF3517" w14:paraId="6FC35DB6" w14:textId="77777777">
        <w:trPr>
          <w:trHeight w:val="280"/>
          <w:jc w:val="center"/>
        </w:trPr>
        <w:tc>
          <w:tcPr>
            <w:tcW w:w="32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2A7E3" w14:textId="77777777" w:rsidR="00CF3517" w:rsidRDefault="001F017B">
            <w:pPr>
              <w:pStyle w:val="Corps"/>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jc w:val="center"/>
              <w:rPr>
                <w:rFonts w:ascii="Calibri" w:hAnsi="Calibri" w:cs="Calibri"/>
                <w:b/>
                <w:sz w:val="20"/>
                <w:szCs w:val="20"/>
              </w:rPr>
            </w:pPr>
            <w:r>
              <w:rPr>
                <w:rFonts w:ascii="Calibri" w:hAnsi="Calibri" w:cs="Calibri"/>
                <w:b/>
                <w:sz w:val="20"/>
                <w:szCs w:val="20"/>
              </w:rPr>
              <w:t>4</w:t>
            </w:r>
            <w:r>
              <w:rPr>
                <w:rFonts w:ascii="Calibri" w:hAnsi="Calibri" w:cs="Calibri"/>
                <w:b/>
                <w:sz w:val="20"/>
                <w:szCs w:val="20"/>
                <w:vertAlign w:val="superscript"/>
              </w:rPr>
              <w:t>ème</w:t>
            </w:r>
            <w:r>
              <w:rPr>
                <w:rFonts w:ascii="Calibri" w:hAnsi="Calibri" w:cs="Calibri"/>
                <w:b/>
                <w:sz w:val="20"/>
                <w:szCs w:val="20"/>
              </w:rPr>
              <w:t xml:space="preserve"> de la course</w:t>
            </w:r>
          </w:p>
        </w:tc>
        <w:tc>
          <w:tcPr>
            <w:tcW w:w="32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F699B" w14:textId="77777777" w:rsidR="00CF3517" w:rsidRDefault="001F017B">
            <w:pPr>
              <w:pStyle w:val="Corps"/>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jc w:val="center"/>
              <w:rPr>
                <w:rFonts w:ascii="Calibri" w:hAnsi="Calibri" w:cs="Calibri"/>
                <w:sz w:val="20"/>
                <w:szCs w:val="20"/>
              </w:rPr>
            </w:pPr>
            <w:r>
              <w:rPr>
                <w:rFonts w:ascii="Calibri" w:hAnsi="Calibri" w:cs="Calibri"/>
                <w:sz w:val="20"/>
                <w:szCs w:val="20"/>
              </w:rPr>
              <w:t>88</w:t>
            </w:r>
          </w:p>
        </w:tc>
      </w:tr>
      <w:tr w:rsidR="00CF3517" w14:paraId="3573AC09" w14:textId="77777777">
        <w:trPr>
          <w:trHeight w:val="280"/>
          <w:jc w:val="center"/>
        </w:trPr>
        <w:tc>
          <w:tcPr>
            <w:tcW w:w="32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EF95E" w14:textId="77777777" w:rsidR="00CF3517" w:rsidRDefault="001F017B">
            <w:pPr>
              <w:pStyle w:val="Corps"/>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jc w:val="center"/>
              <w:rPr>
                <w:rFonts w:ascii="Calibri" w:hAnsi="Calibri" w:cs="Calibri"/>
                <w:b/>
                <w:sz w:val="20"/>
                <w:szCs w:val="20"/>
              </w:rPr>
            </w:pPr>
            <w:r>
              <w:rPr>
                <w:rFonts w:ascii="Calibri" w:hAnsi="Calibri" w:cs="Calibri"/>
                <w:b/>
                <w:sz w:val="20"/>
                <w:szCs w:val="20"/>
              </w:rPr>
              <w:t>5</w:t>
            </w:r>
            <w:r>
              <w:rPr>
                <w:rFonts w:ascii="Calibri" w:hAnsi="Calibri" w:cs="Calibri"/>
                <w:b/>
                <w:sz w:val="20"/>
                <w:szCs w:val="20"/>
                <w:vertAlign w:val="superscript"/>
              </w:rPr>
              <w:t>ème</w:t>
            </w:r>
            <w:r>
              <w:rPr>
                <w:rFonts w:ascii="Calibri" w:hAnsi="Calibri" w:cs="Calibri"/>
                <w:b/>
                <w:sz w:val="20"/>
                <w:szCs w:val="20"/>
              </w:rPr>
              <w:t xml:space="preserve"> de la course</w:t>
            </w:r>
          </w:p>
        </w:tc>
        <w:tc>
          <w:tcPr>
            <w:tcW w:w="32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15481" w14:textId="77777777" w:rsidR="00CF3517" w:rsidRDefault="001F017B">
            <w:pPr>
              <w:pStyle w:val="Corps"/>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jc w:val="center"/>
              <w:rPr>
                <w:rFonts w:ascii="Calibri" w:hAnsi="Calibri" w:cs="Calibri"/>
                <w:sz w:val="20"/>
                <w:szCs w:val="20"/>
              </w:rPr>
            </w:pPr>
            <w:r>
              <w:rPr>
                <w:rFonts w:ascii="Calibri" w:hAnsi="Calibri" w:cs="Calibri"/>
                <w:sz w:val="20"/>
                <w:szCs w:val="20"/>
              </w:rPr>
              <w:t>86</w:t>
            </w:r>
          </w:p>
        </w:tc>
      </w:tr>
      <w:tr w:rsidR="00CF3517" w14:paraId="59E07711" w14:textId="77777777">
        <w:trPr>
          <w:trHeight w:val="280"/>
          <w:jc w:val="center"/>
        </w:trPr>
        <w:tc>
          <w:tcPr>
            <w:tcW w:w="32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BA093" w14:textId="77777777" w:rsidR="00CF3517" w:rsidRDefault="001F017B">
            <w:pPr>
              <w:pStyle w:val="Corps"/>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jc w:val="center"/>
              <w:rPr>
                <w:rFonts w:ascii="Calibri" w:hAnsi="Calibri" w:cs="Calibri"/>
                <w:b/>
                <w:sz w:val="20"/>
                <w:szCs w:val="20"/>
              </w:rPr>
            </w:pPr>
            <w:r>
              <w:rPr>
                <w:rFonts w:ascii="Calibri" w:hAnsi="Calibri" w:cs="Calibri"/>
                <w:b/>
                <w:sz w:val="20"/>
                <w:szCs w:val="20"/>
              </w:rPr>
              <w:t>6</w:t>
            </w:r>
            <w:r>
              <w:rPr>
                <w:rFonts w:ascii="Calibri" w:hAnsi="Calibri" w:cs="Calibri"/>
                <w:b/>
                <w:sz w:val="20"/>
                <w:szCs w:val="20"/>
                <w:vertAlign w:val="superscript"/>
              </w:rPr>
              <w:t>ème</w:t>
            </w:r>
            <w:r>
              <w:rPr>
                <w:rFonts w:ascii="Calibri" w:hAnsi="Calibri" w:cs="Calibri"/>
                <w:b/>
                <w:sz w:val="20"/>
                <w:szCs w:val="20"/>
              </w:rPr>
              <w:t xml:space="preserve"> de la course</w:t>
            </w:r>
          </w:p>
        </w:tc>
        <w:tc>
          <w:tcPr>
            <w:tcW w:w="32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BEFEF" w14:textId="77777777" w:rsidR="00CF3517" w:rsidRDefault="001F017B">
            <w:pPr>
              <w:pStyle w:val="Corps"/>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jc w:val="center"/>
              <w:rPr>
                <w:rFonts w:ascii="Calibri" w:hAnsi="Calibri" w:cs="Calibri"/>
                <w:sz w:val="20"/>
                <w:szCs w:val="20"/>
              </w:rPr>
            </w:pPr>
            <w:r>
              <w:rPr>
                <w:rFonts w:ascii="Calibri" w:hAnsi="Calibri" w:cs="Calibri"/>
                <w:sz w:val="20"/>
                <w:szCs w:val="20"/>
              </w:rPr>
              <w:t>85</w:t>
            </w:r>
          </w:p>
        </w:tc>
      </w:tr>
      <w:tr w:rsidR="00CF3517" w14:paraId="629EEE13" w14:textId="77777777">
        <w:trPr>
          <w:trHeight w:val="280"/>
          <w:jc w:val="center"/>
        </w:trPr>
        <w:tc>
          <w:tcPr>
            <w:tcW w:w="32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4BFD0" w14:textId="77777777" w:rsidR="00CF3517" w:rsidRDefault="001F017B">
            <w:pPr>
              <w:pStyle w:val="Corps"/>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jc w:val="center"/>
              <w:rPr>
                <w:rFonts w:ascii="Calibri" w:hAnsi="Calibri" w:cs="Calibri"/>
                <w:b/>
                <w:sz w:val="20"/>
                <w:szCs w:val="20"/>
              </w:rPr>
            </w:pPr>
            <w:r>
              <w:rPr>
                <w:rFonts w:ascii="Calibri" w:hAnsi="Calibri" w:cs="Calibri"/>
                <w:b/>
                <w:sz w:val="20"/>
                <w:szCs w:val="20"/>
              </w:rPr>
              <w:t>7</w:t>
            </w:r>
            <w:r>
              <w:rPr>
                <w:rFonts w:ascii="Calibri" w:hAnsi="Calibri" w:cs="Calibri"/>
                <w:b/>
                <w:sz w:val="20"/>
                <w:szCs w:val="20"/>
                <w:vertAlign w:val="superscript"/>
              </w:rPr>
              <w:t>ème</w:t>
            </w:r>
            <w:r>
              <w:rPr>
                <w:rFonts w:ascii="Calibri" w:hAnsi="Calibri" w:cs="Calibri"/>
                <w:b/>
                <w:sz w:val="20"/>
                <w:szCs w:val="20"/>
              </w:rPr>
              <w:t xml:space="preserve"> de la course</w:t>
            </w:r>
          </w:p>
        </w:tc>
        <w:tc>
          <w:tcPr>
            <w:tcW w:w="32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F52F9" w14:textId="77777777" w:rsidR="00CF3517" w:rsidRDefault="001F017B">
            <w:pPr>
              <w:pStyle w:val="Corps"/>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jc w:val="center"/>
              <w:rPr>
                <w:rFonts w:ascii="Calibri" w:hAnsi="Calibri" w:cs="Calibri"/>
                <w:sz w:val="20"/>
                <w:szCs w:val="20"/>
              </w:rPr>
            </w:pPr>
            <w:r>
              <w:rPr>
                <w:rFonts w:ascii="Calibri" w:hAnsi="Calibri" w:cs="Calibri"/>
                <w:sz w:val="20"/>
                <w:szCs w:val="20"/>
              </w:rPr>
              <w:t>84</w:t>
            </w:r>
          </w:p>
        </w:tc>
      </w:tr>
      <w:tr w:rsidR="00CF3517" w14:paraId="4B096041" w14:textId="77777777">
        <w:trPr>
          <w:trHeight w:val="280"/>
          <w:jc w:val="center"/>
        </w:trPr>
        <w:tc>
          <w:tcPr>
            <w:tcW w:w="32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04405" w14:textId="77777777" w:rsidR="00CF3517" w:rsidRDefault="001F017B">
            <w:pPr>
              <w:pStyle w:val="Corps"/>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jc w:val="center"/>
              <w:rPr>
                <w:rFonts w:ascii="Calibri" w:hAnsi="Calibri" w:cs="Calibri"/>
                <w:b/>
                <w:sz w:val="20"/>
                <w:szCs w:val="20"/>
              </w:rPr>
            </w:pPr>
            <w:r>
              <w:rPr>
                <w:rFonts w:ascii="Calibri" w:hAnsi="Calibri" w:cs="Calibri"/>
                <w:b/>
                <w:sz w:val="20"/>
                <w:szCs w:val="20"/>
              </w:rPr>
              <w:t>...</w:t>
            </w:r>
          </w:p>
        </w:tc>
        <w:tc>
          <w:tcPr>
            <w:tcW w:w="32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E239F" w14:textId="77777777" w:rsidR="00CF3517" w:rsidRDefault="001F017B">
            <w:pPr>
              <w:pStyle w:val="Corps"/>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jc w:val="center"/>
              <w:rPr>
                <w:rFonts w:ascii="Calibri" w:hAnsi="Calibri" w:cs="Calibri"/>
                <w:sz w:val="20"/>
                <w:szCs w:val="20"/>
              </w:rPr>
            </w:pPr>
            <w:r>
              <w:rPr>
                <w:rFonts w:ascii="Calibri" w:hAnsi="Calibri" w:cs="Calibri"/>
                <w:sz w:val="20"/>
                <w:szCs w:val="20"/>
              </w:rPr>
              <w:t>...</w:t>
            </w:r>
          </w:p>
        </w:tc>
      </w:tr>
      <w:tr w:rsidR="00CF3517" w14:paraId="079856DA" w14:textId="77777777">
        <w:trPr>
          <w:trHeight w:val="280"/>
          <w:jc w:val="center"/>
        </w:trPr>
        <w:tc>
          <w:tcPr>
            <w:tcW w:w="32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E811E" w14:textId="77777777" w:rsidR="00CF3517" w:rsidRDefault="001F017B">
            <w:pPr>
              <w:pStyle w:val="Corps"/>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jc w:val="center"/>
              <w:rPr>
                <w:rFonts w:ascii="Calibri" w:hAnsi="Calibri" w:cs="Calibri"/>
                <w:b/>
                <w:sz w:val="20"/>
                <w:szCs w:val="20"/>
              </w:rPr>
            </w:pPr>
            <w:r>
              <w:rPr>
                <w:rFonts w:ascii="Calibri" w:hAnsi="Calibri" w:cs="Calibri"/>
                <w:b/>
                <w:sz w:val="20"/>
                <w:szCs w:val="20"/>
              </w:rPr>
              <w:t>10</w:t>
            </w:r>
            <w:r>
              <w:rPr>
                <w:rFonts w:ascii="Calibri" w:hAnsi="Calibri" w:cs="Calibri"/>
                <w:b/>
                <w:sz w:val="20"/>
                <w:szCs w:val="20"/>
                <w:vertAlign w:val="superscript"/>
              </w:rPr>
              <w:t>ème</w:t>
            </w:r>
            <w:r>
              <w:rPr>
                <w:rFonts w:ascii="Calibri" w:hAnsi="Calibri" w:cs="Calibri"/>
                <w:b/>
                <w:sz w:val="20"/>
                <w:szCs w:val="20"/>
              </w:rPr>
              <w:t xml:space="preserve"> de la course</w:t>
            </w:r>
          </w:p>
        </w:tc>
        <w:tc>
          <w:tcPr>
            <w:tcW w:w="32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C3E21" w14:textId="77777777" w:rsidR="00CF3517" w:rsidRDefault="001F017B">
            <w:pPr>
              <w:pStyle w:val="Corps"/>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jc w:val="center"/>
              <w:rPr>
                <w:rFonts w:ascii="Calibri" w:hAnsi="Calibri" w:cs="Calibri"/>
                <w:sz w:val="20"/>
                <w:szCs w:val="20"/>
              </w:rPr>
            </w:pPr>
            <w:r>
              <w:rPr>
                <w:rFonts w:ascii="Calibri" w:hAnsi="Calibri" w:cs="Calibri"/>
                <w:sz w:val="20"/>
                <w:szCs w:val="20"/>
              </w:rPr>
              <w:t>81</w:t>
            </w:r>
          </w:p>
        </w:tc>
      </w:tr>
      <w:tr w:rsidR="00CF3517" w14:paraId="3AC97254" w14:textId="77777777">
        <w:trPr>
          <w:trHeight w:val="280"/>
          <w:jc w:val="center"/>
        </w:trPr>
        <w:tc>
          <w:tcPr>
            <w:tcW w:w="32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89B05" w14:textId="77777777" w:rsidR="00CF3517" w:rsidRDefault="001F017B">
            <w:pPr>
              <w:pStyle w:val="Corps"/>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jc w:val="center"/>
              <w:rPr>
                <w:rFonts w:ascii="Calibri" w:hAnsi="Calibri" w:cs="Calibri"/>
                <w:b/>
                <w:sz w:val="20"/>
                <w:szCs w:val="20"/>
              </w:rPr>
            </w:pPr>
            <w:r>
              <w:rPr>
                <w:rFonts w:ascii="Calibri" w:hAnsi="Calibri" w:cs="Calibri"/>
                <w:b/>
                <w:sz w:val="20"/>
                <w:szCs w:val="20"/>
              </w:rPr>
              <w:t>...</w:t>
            </w:r>
          </w:p>
        </w:tc>
        <w:tc>
          <w:tcPr>
            <w:tcW w:w="32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00700" w14:textId="77777777" w:rsidR="00CF3517" w:rsidRDefault="001F017B">
            <w:pPr>
              <w:pStyle w:val="Corps"/>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jc w:val="center"/>
              <w:rPr>
                <w:rFonts w:ascii="Calibri" w:hAnsi="Calibri" w:cs="Calibri"/>
                <w:sz w:val="20"/>
                <w:szCs w:val="20"/>
              </w:rPr>
            </w:pPr>
            <w:r>
              <w:rPr>
                <w:rFonts w:ascii="Calibri" w:hAnsi="Calibri" w:cs="Calibri"/>
                <w:sz w:val="20"/>
                <w:szCs w:val="20"/>
              </w:rPr>
              <w:t>...</w:t>
            </w:r>
          </w:p>
        </w:tc>
      </w:tr>
      <w:tr w:rsidR="00CF3517" w14:paraId="55C1904C" w14:textId="77777777">
        <w:trPr>
          <w:trHeight w:val="280"/>
          <w:jc w:val="center"/>
        </w:trPr>
        <w:tc>
          <w:tcPr>
            <w:tcW w:w="32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3C67F" w14:textId="77777777" w:rsidR="00CF3517" w:rsidRDefault="001F017B">
            <w:pPr>
              <w:pStyle w:val="Corps"/>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jc w:val="center"/>
              <w:rPr>
                <w:rFonts w:ascii="Calibri" w:hAnsi="Calibri" w:cs="Calibri"/>
                <w:b/>
                <w:sz w:val="20"/>
                <w:szCs w:val="20"/>
              </w:rPr>
            </w:pPr>
            <w:r>
              <w:rPr>
                <w:rFonts w:ascii="Calibri" w:hAnsi="Calibri" w:cs="Calibri"/>
                <w:b/>
                <w:sz w:val="20"/>
                <w:szCs w:val="20"/>
              </w:rPr>
              <w:t>DNF</w:t>
            </w:r>
          </w:p>
        </w:tc>
        <w:tc>
          <w:tcPr>
            <w:tcW w:w="32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2E901" w14:textId="77777777" w:rsidR="00CF3517" w:rsidRDefault="001F017B">
            <w:pPr>
              <w:pStyle w:val="Corps"/>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jc w:val="center"/>
              <w:rPr>
                <w:rFonts w:ascii="Calibri" w:hAnsi="Calibri" w:cs="Calibri"/>
                <w:sz w:val="20"/>
                <w:szCs w:val="20"/>
              </w:rPr>
            </w:pPr>
            <w:r>
              <w:rPr>
                <w:rFonts w:ascii="Calibri" w:hAnsi="Calibri" w:cs="Calibri"/>
                <w:sz w:val="20"/>
                <w:szCs w:val="20"/>
              </w:rPr>
              <w:t>77</w:t>
            </w:r>
          </w:p>
        </w:tc>
      </w:tr>
      <w:tr w:rsidR="00CF3517" w14:paraId="4DB6AD31" w14:textId="77777777">
        <w:trPr>
          <w:trHeight w:val="280"/>
          <w:jc w:val="center"/>
        </w:trPr>
        <w:tc>
          <w:tcPr>
            <w:tcW w:w="32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991A4" w14:textId="77777777" w:rsidR="00CF3517" w:rsidRDefault="001F017B">
            <w:pPr>
              <w:pStyle w:val="Corps"/>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jc w:val="center"/>
              <w:rPr>
                <w:rFonts w:ascii="Calibri" w:hAnsi="Calibri" w:cs="Calibri"/>
                <w:b/>
                <w:sz w:val="20"/>
                <w:szCs w:val="20"/>
              </w:rPr>
            </w:pPr>
            <w:r>
              <w:rPr>
                <w:rFonts w:ascii="Calibri" w:hAnsi="Calibri" w:cs="Calibri"/>
                <w:b/>
                <w:sz w:val="20"/>
                <w:szCs w:val="20"/>
              </w:rPr>
              <w:t>DSQ-R</w:t>
            </w:r>
          </w:p>
        </w:tc>
        <w:tc>
          <w:tcPr>
            <w:tcW w:w="32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53F35" w14:textId="77777777" w:rsidR="00CF3517" w:rsidRDefault="001F017B">
            <w:pPr>
              <w:pStyle w:val="Corps"/>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jc w:val="center"/>
              <w:rPr>
                <w:rFonts w:ascii="Calibri" w:hAnsi="Calibri" w:cs="Calibri"/>
                <w:sz w:val="20"/>
                <w:szCs w:val="20"/>
              </w:rPr>
            </w:pPr>
            <w:r>
              <w:rPr>
                <w:rFonts w:ascii="Calibri" w:hAnsi="Calibri" w:cs="Calibri"/>
                <w:sz w:val="20"/>
                <w:szCs w:val="20"/>
              </w:rPr>
              <w:t>77</w:t>
            </w:r>
          </w:p>
        </w:tc>
      </w:tr>
      <w:tr w:rsidR="00CF3517" w14:paraId="08F59FB7" w14:textId="77777777">
        <w:trPr>
          <w:trHeight w:val="280"/>
          <w:jc w:val="center"/>
        </w:trPr>
        <w:tc>
          <w:tcPr>
            <w:tcW w:w="32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F21F1" w14:textId="77777777" w:rsidR="00CF3517" w:rsidRDefault="001F017B">
            <w:pPr>
              <w:pStyle w:val="Corps"/>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jc w:val="center"/>
              <w:rPr>
                <w:rFonts w:ascii="Calibri" w:hAnsi="Calibri" w:cs="Calibri"/>
                <w:b/>
                <w:sz w:val="20"/>
                <w:szCs w:val="20"/>
              </w:rPr>
            </w:pPr>
            <w:proofErr w:type="spellStart"/>
            <w:r>
              <w:rPr>
                <w:rFonts w:ascii="Calibri" w:hAnsi="Calibri" w:cs="Calibri"/>
                <w:b/>
                <w:sz w:val="20"/>
                <w:szCs w:val="20"/>
              </w:rPr>
              <w:t>Equipe</w:t>
            </w:r>
            <w:proofErr w:type="spellEnd"/>
            <w:r>
              <w:rPr>
                <w:rFonts w:ascii="Calibri" w:hAnsi="Calibri" w:cs="Calibri"/>
                <w:b/>
                <w:sz w:val="20"/>
                <w:szCs w:val="20"/>
              </w:rPr>
              <w:t xml:space="preserve"> non conforme (NC)</w:t>
            </w:r>
          </w:p>
        </w:tc>
        <w:tc>
          <w:tcPr>
            <w:tcW w:w="32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5FF07" w14:textId="77777777" w:rsidR="00CF3517" w:rsidRDefault="001F017B">
            <w:pPr>
              <w:pStyle w:val="Corps"/>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jc w:val="center"/>
              <w:rPr>
                <w:rFonts w:ascii="Calibri" w:hAnsi="Calibri" w:cs="Calibri"/>
                <w:sz w:val="20"/>
                <w:szCs w:val="20"/>
              </w:rPr>
            </w:pPr>
            <w:r>
              <w:rPr>
                <w:rFonts w:ascii="Calibri" w:hAnsi="Calibri" w:cs="Calibri"/>
                <w:sz w:val="20"/>
                <w:szCs w:val="20"/>
              </w:rPr>
              <w:t>76</w:t>
            </w:r>
          </w:p>
        </w:tc>
      </w:tr>
      <w:tr w:rsidR="00CF3517" w14:paraId="00E8D6F1" w14:textId="77777777">
        <w:trPr>
          <w:trHeight w:val="280"/>
          <w:jc w:val="center"/>
        </w:trPr>
        <w:tc>
          <w:tcPr>
            <w:tcW w:w="32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CDFBC" w14:textId="77777777" w:rsidR="00CF3517" w:rsidRDefault="001F017B">
            <w:pPr>
              <w:pStyle w:val="Corps"/>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jc w:val="center"/>
              <w:rPr>
                <w:rFonts w:ascii="Calibri" w:hAnsi="Calibri" w:cs="Calibri"/>
                <w:b/>
                <w:sz w:val="20"/>
                <w:szCs w:val="20"/>
              </w:rPr>
            </w:pPr>
            <w:r>
              <w:rPr>
                <w:rFonts w:ascii="Calibri" w:hAnsi="Calibri" w:cs="Calibri"/>
                <w:b/>
                <w:sz w:val="20"/>
                <w:szCs w:val="20"/>
              </w:rPr>
              <w:t>DNS</w:t>
            </w:r>
            <w:r w:rsidR="001A6390">
              <w:rPr>
                <w:rFonts w:ascii="Calibri" w:hAnsi="Calibri" w:cs="Calibri"/>
                <w:b/>
                <w:sz w:val="20"/>
                <w:szCs w:val="20"/>
              </w:rPr>
              <w:t xml:space="preserve"> ou DSQ</w:t>
            </w:r>
          </w:p>
        </w:tc>
        <w:tc>
          <w:tcPr>
            <w:tcW w:w="32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0083C" w14:textId="77777777" w:rsidR="00CF3517" w:rsidRDefault="001F017B">
            <w:pPr>
              <w:pStyle w:val="Corps"/>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jc w:val="center"/>
              <w:rPr>
                <w:rFonts w:ascii="Calibri" w:hAnsi="Calibri" w:cs="Calibri"/>
                <w:sz w:val="20"/>
                <w:szCs w:val="20"/>
              </w:rPr>
            </w:pPr>
            <w:r>
              <w:rPr>
                <w:rFonts w:ascii="Calibri" w:hAnsi="Calibri" w:cs="Calibri"/>
                <w:sz w:val="20"/>
                <w:szCs w:val="20"/>
              </w:rPr>
              <w:t>0</w:t>
            </w:r>
          </w:p>
        </w:tc>
      </w:tr>
    </w:tbl>
    <w:p w14:paraId="7F8A99D0" w14:textId="461C4EE7" w:rsidR="00CF3517" w:rsidRDefault="001F017B">
      <w:pPr>
        <w:pStyle w:val="Lgende"/>
      </w:pPr>
      <w:r>
        <w:t xml:space="preserve">Tableau </w:t>
      </w:r>
      <w:r w:rsidR="00573F95">
        <w:t xml:space="preserve">11 </w:t>
      </w:r>
      <w:r>
        <w:t>- points attribués pour le classement du championnat de France des régions U15 suivant le classement de la course. Exemple avec 12 équipes au départ</w:t>
      </w:r>
    </w:p>
    <w:p w14:paraId="033BBE99" w14:textId="77777777" w:rsidR="00CF3517" w:rsidRDefault="00CF3517"/>
    <w:p w14:paraId="260BA02B" w14:textId="77777777" w:rsidR="00CF3517" w:rsidRDefault="001F017B">
      <w:r>
        <w:t>À l’issue des différentes courses (le format des courses est défini dans le programme de la compétition), un classement final est effectué en additionnant pour chaque équipe de région U15 les points marqués de chacune des trois équipes (EK1HU15, EK1DU15, EC1U15) sur les différentes courses. L’équipe de région U15 vainqueur est celle marquant le plus de point.</w:t>
      </w:r>
    </w:p>
    <w:p w14:paraId="270C4806" w14:textId="77777777" w:rsidR="00CF3517" w:rsidRDefault="001F017B">
      <w:proofErr w:type="gramStart"/>
      <w:r>
        <w:rPr>
          <w:rFonts w:ascii="Calibri Bold" w:hAnsi="Calibri Bold"/>
          <w:b/>
        </w:rPr>
        <w:t>Départage:</w:t>
      </w:r>
      <w:proofErr w:type="gramEnd"/>
      <w:r>
        <w:rPr>
          <w:rFonts w:ascii="Calibri Bold" w:hAnsi="Calibri Bold"/>
        </w:rPr>
        <w:t xml:space="preserve"> </w:t>
      </w:r>
      <w:r>
        <w:t>En cas d’égalité entre deux équipes de régions U15, la meilleure performance en termes de classement d’une équipe est prise en compte. En cas de nouvelle égalité, la moins bonne performance en termes de classement d’une équipe est prise en compte. En cas de nouvelle égalité, l’équipe de région U15 ayant la somme des temps de toutes les courses la plus faible gagne.</w:t>
      </w:r>
    </w:p>
    <w:p w14:paraId="1D33D3B7" w14:textId="77777777" w:rsidR="00CF3517" w:rsidRPr="0075790D" w:rsidRDefault="001F017B" w:rsidP="0075790D">
      <w:pPr>
        <w:pStyle w:val="Titre11"/>
      </w:pPr>
      <w:bookmarkStart w:id="32" w:name="_Toc372748660"/>
      <w:bookmarkStart w:id="33" w:name="_Toc372748574"/>
      <w:bookmarkStart w:id="34" w:name="_Toc372242025"/>
      <w:bookmarkStart w:id="35" w:name="_Toc372748539"/>
      <w:bookmarkStart w:id="36" w:name="_Toc189589488"/>
      <w:r w:rsidRPr="0075790D">
        <w:t>classement Coupe de France</w:t>
      </w:r>
      <w:bookmarkStart w:id="37" w:name="_Toc372748661"/>
      <w:bookmarkStart w:id="38" w:name="_Toc372748575"/>
      <w:bookmarkStart w:id="39" w:name="_Toc372748540"/>
      <w:bookmarkStart w:id="40" w:name="_Toc372242026"/>
      <w:bookmarkEnd w:id="32"/>
      <w:bookmarkEnd w:id="33"/>
      <w:bookmarkEnd w:id="34"/>
      <w:bookmarkEnd w:id="35"/>
      <w:bookmarkEnd w:id="37"/>
      <w:bookmarkEnd w:id="38"/>
      <w:bookmarkEnd w:id="39"/>
      <w:bookmarkEnd w:id="40"/>
      <w:bookmarkEnd w:id="36"/>
    </w:p>
    <w:p w14:paraId="684DDC89" w14:textId="77777777" w:rsidR="00CF3517" w:rsidRDefault="001F017B">
      <w:pPr>
        <w:pStyle w:val="Lgende"/>
        <w:rPr>
          <w:rStyle w:val="SansinterligneCar"/>
          <w:b/>
        </w:rPr>
      </w:pPr>
      <w:r>
        <w:rPr>
          <w:rStyle w:val="SansinterligneCar"/>
          <w:b/>
        </w:rPr>
        <w:t>En référence à l’article RP-DES- 48.3</w:t>
      </w:r>
    </w:p>
    <w:p w14:paraId="0E12516F" w14:textId="77777777" w:rsidR="00CF3517" w:rsidRDefault="001F017B">
      <w:r>
        <w:t>Les épreuves concernées pour le classement Coupe de France sont celles de U15 à master.</w:t>
      </w:r>
    </w:p>
    <w:p w14:paraId="6FCAC4BF" w14:textId="470BBF25" w:rsidR="00CF3517" w:rsidRDefault="001F017B">
      <w:r>
        <w:t xml:space="preserve">À l’issue de chaque course, chaque compétiteur marque un nombre de points suivant le </w:t>
      </w:r>
      <w:r>
        <w:rPr>
          <w:b/>
        </w:rPr>
        <w:t xml:space="preserve">tableau </w:t>
      </w:r>
      <w:r w:rsidR="00573F95">
        <w:rPr>
          <w:b/>
        </w:rPr>
        <w:t>12</w:t>
      </w:r>
      <w:r>
        <w:t>. Un compétiteur non classé ne marque pas de point.</w:t>
      </w:r>
    </w:p>
    <w:p w14:paraId="50EAC0C8" w14:textId="77777777" w:rsidR="00CF3517" w:rsidRDefault="00CF3517"/>
    <w:tbl>
      <w:tblPr>
        <w:tblW w:w="9626" w:type="dxa"/>
        <w:jc w:val="center"/>
        <w:tblLook w:val="0000" w:firstRow="0" w:lastRow="0" w:firstColumn="0" w:lastColumn="0" w:noHBand="0" w:noVBand="0"/>
      </w:tblPr>
      <w:tblGrid>
        <w:gridCol w:w="1830"/>
        <w:gridCol w:w="2598"/>
        <w:gridCol w:w="2599"/>
        <w:gridCol w:w="2599"/>
      </w:tblGrid>
      <w:tr w:rsidR="00CF3517" w14:paraId="610D651D" w14:textId="77777777" w:rsidTr="00A86FE9">
        <w:trPr>
          <w:trHeight w:val="110"/>
          <w:jc w:val="center"/>
        </w:trPr>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299FD" w14:textId="77777777" w:rsidR="00CF3517" w:rsidRDefault="001F017B">
            <w:pPr>
              <w:jc w:val="center"/>
            </w:pPr>
            <w:r>
              <w:t>Classement de la course</w:t>
            </w:r>
          </w:p>
        </w:tc>
        <w:tc>
          <w:tcPr>
            <w:tcW w:w="2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A56E0" w14:textId="77777777" w:rsidR="00CF3517" w:rsidRDefault="001F017B">
            <w:pPr>
              <w:jc w:val="center"/>
            </w:pPr>
            <w:r>
              <w:t>Points attribués au compétiteur</w:t>
            </w:r>
          </w:p>
          <w:p w14:paraId="1DB3B2A8" w14:textId="77777777" w:rsidR="00CF3517" w:rsidRDefault="001F017B">
            <w:pPr>
              <w:jc w:val="center"/>
            </w:pPr>
            <w:proofErr w:type="gramStart"/>
            <w:r>
              <w:t>sur</w:t>
            </w:r>
            <w:proofErr w:type="gramEnd"/>
            <w:r>
              <w:t xml:space="preserve"> une course interrégionale (IR Sprint ou Classique ou Mass-start)</w:t>
            </w:r>
          </w:p>
        </w:tc>
        <w:tc>
          <w:tcPr>
            <w:tcW w:w="25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9A46F" w14:textId="77777777" w:rsidR="00CF3517" w:rsidRDefault="001F017B">
            <w:pPr>
              <w:jc w:val="center"/>
            </w:pPr>
            <w:r>
              <w:t>Points attribués au compétiteur sur une course Nationale Sprint ou Classique</w:t>
            </w:r>
          </w:p>
        </w:tc>
        <w:tc>
          <w:tcPr>
            <w:tcW w:w="25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60226" w14:textId="77777777" w:rsidR="00CF3517" w:rsidRDefault="001F017B">
            <w:pPr>
              <w:jc w:val="center"/>
            </w:pPr>
            <w:r>
              <w:t>Points attribués au compétiteur lors de la finale coupe de France</w:t>
            </w:r>
          </w:p>
        </w:tc>
      </w:tr>
      <w:tr w:rsidR="00CF3517" w14:paraId="78B65F76" w14:textId="77777777" w:rsidTr="00A86FE9">
        <w:trPr>
          <w:trHeight w:val="110"/>
          <w:jc w:val="center"/>
        </w:trPr>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CE64C" w14:textId="77777777" w:rsidR="00CF3517" w:rsidRDefault="001F017B">
            <w:pPr>
              <w:jc w:val="center"/>
            </w:pPr>
            <w:r>
              <w:t>1</w:t>
            </w:r>
            <w:r>
              <w:rPr>
                <w:vertAlign w:val="superscript"/>
              </w:rPr>
              <w:t>er</w:t>
            </w:r>
            <w:r>
              <w:t xml:space="preserve"> de la course</w:t>
            </w:r>
          </w:p>
        </w:tc>
        <w:tc>
          <w:tcPr>
            <w:tcW w:w="2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BC680" w14:textId="77777777" w:rsidR="00CF3517" w:rsidRDefault="001F017B">
            <w:pPr>
              <w:jc w:val="center"/>
              <w:rPr>
                <w:b/>
              </w:rPr>
            </w:pPr>
            <w:r>
              <w:rPr>
                <w:b/>
              </w:rPr>
              <w:t>80</w:t>
            </w:r>
          </w:p>
        </w:tc>
        <w:tc>
          <w:tcPr>
            <w:tcW w:w="25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B14FD" w14:textId="77777777" w:rsidR="00CF3517" w:rsidRDefault="001F017B">
            <w:pPr>
              <w:jc w:val="center"/>
              <w:rPr>
                <w:b/>
              </w:rPr>
            </w:pPr>
            <w:r>
              <w:rPr>
                <w:b/>
              </w:rPr>
              <w:t>100</w:t>
            </w:r>
          </w:p>
        </w:tc>
        <w:tc>
          <w:tcPr>
            <w:tcW w:w="25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0E463" w14:textId="77777777" w:rsidR="00CF3517" w:rsidRDefault="001F017B">
            <w:pPr>
              <w:jc w:val="center"/>
              <w:rPr>
                <w:b/>
              </w:rPr>
            </w:pPr>
            <w:r>
              <w:rPr>
                <w:b/>
              </w:rPr>
              <w:t>160</w:t>
            </w:r>
          </w:p>
        </w:tc>
      </w:tr>
      <w:tr w:rsidR="00CF3517" w14:paraId="64B2D14B" w14:textId="77777777" w:rsidTr="00A86FE9">
        <w:trPr>
          <w:trHeight w:val="110"/>
          <w:jc w:val="center"/>
        </w:trPr>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9263C" w14:textId="77777777" w:rsidR="00CF3517" w:rsidRDefault="001F017B">
            <w:pPr>
              <w:jc w:val="center"/>
            </w:pPr>
            <w:r>
              <w:t>2</w:t>
            </w:r>
            <w:r>
              <w:rPr>
                <w:vertAlign w:val="superscript"/>
              </w:rPr>
              <w:t>ème</w:t>
            </w:r>
            <w:r>
              <w:t xml:space="preserve"> de la course</w:t>
            </w:r>
          </w:p>
        </w:tc>
        <w:tc>
          <w:tcPr>
            <w:tcW w:w="2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C82B8" w14:textId="77777777" w:rsidR="00CF3517" w:rsidRDefault="001F017B">
            <w:pPr>
              <w:jc w:val="center"/>
              <w:rPr>
                <w:b/>
              </w:rPr>
            </w:pPr>
            <w:r>
              <w:rPr>
                <w:b/>
              </w:rPr>
              <w:t>75</w:t>
            </w:r>
          </w:p>
        </w:tc>
        <w:tc>
          <w:tcPr>
            <w:tcW w:w="25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FAC27" w14:textId="77777777" w:rsidR="00CF3517" w:rsidRDefault="001F017B">
            <w:pPr>
              <w:jc w:val="center"/>
              <w:rPr>
                <w:b/>
              </w:rPr>
            </w:pPr>
            <w:r>
              <w:rPr>
                <w:b/>
              </w:rPr>
              <w:t>95</w:t>
            </w:r>
          </w:p>
        </w:tc>
        <w:tc>
          <w:tcPr>
            <w:tcW w:w="25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C2FCF" w14:textId="77777777" w:rsidR="00CF3517" w:rsidRDefault="001F017B">
            <w:pPr>
              <w:jc w:val="center"/>
              <w:rPr>
                <w:b/>
              </w:rPr>
            </w:pPr>
            <w:r>
              <w:rPr>
                <w:b/>
              </w:rPr>
              <w:t>150</w:t>
            </w:r>
          </w:p>
        </w:tc>
      </w:tr>
      <w:tr w:rsidR="00CF3517" w14:paraId="77012A4B" w14:textId="77777777" w:rsidTr="00A86FE9">
        <w:trPr>
          <w:trHeight w:val="110"/>
          <w:jc w:val="center"/>
        </w:trPr>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413D2" w14:textId="77777777" w:rsidR="00CF3517" w:rsidRDefault="001F017B">
            <w:pPr>
              <w:jc w:val="center"/>
            </w:pPr>
            <w:r>
              <w:t>3</w:t>
            </w:r>
            <w:r>
              <w:rPr>
                <w:vertAlign w:val="superscript"/>
              </w:rPr>
              <w:t>ème</w:t>
            </w:r>
            <w:r>
              <w:t xml:space="preserve"> de la course</w:t>
            </w:r>
          </w:p>
        </w:tc>
        <w:tc>
          <w:tcPr>
            <w:tcW w:w="2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93682" w14:textId="77777777" w:rsidR="00CF3517" w:rsidRDefault="001F017B">
            <w:pPr>
              <w:jc w:val="center"/>
              <w:rPr>
                <w:b/>
              </w:rPr>
            </w:pPr>
            <w:r>
              <w:rPr>
                <w:b/>
              </w:rPr>
              <w:t>71</w:t>
            </w:r>
          </w:p>
        </w:tc>
        <w:tc>
          <w:tcPr>
            <w:tcW w:w="25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CDD2F" w14:textId="77777777" w:rsidR="00CF3517" w:rsidRDefault="001F017B">
            <w:pPr>
              <w:jc w:val="center"/>
              <w:rPr>
                <w:b/>
              </w:rPr>
            </w:pPr>
            <w:r>
              <w:rPr>
                <w:b/>
              </w:rPr>
              <w:t>91</w:t>
            </w:r>
          </w:p>
        </w:tc>
        <w:tc>
          <w:tcPr>
            <w:tcW w:w="25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E4A9D" w14:textId="77777777" w:rsidR="00CF3517" w:rsidRDefault="001F017B">
            <w:pPr>
              <w:jc w:val="center"/>
              <w:rPr>
                <w:b/>
              </w:rPr>
            </w:pPr>
            <w:r>
              <w:rPr>
                <w:b/>
              </w:rPr>
              <w:t>142</w:t>
            </w:r>
          </w:p>
        </w:tc>
      </w:tr>
      <w:tr w:rsidR="00CF3517" w14:paraId="11E8BDC6" w14:textId="77777777" w:rsidTr="00A86FE9">
        <w:trPr>
          <w:trHeight w:val="110"/>
          <w:jc w:val="center"/>
        </w:trPr>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08778" w14:textId="77777777" w:rsidR="00CF3517" w:rsidRDefault="001F017B">
            <w:pPr>
              <w:jc w:val="center"/>
            </w:pPr>
            <w:r>
              <w:t>4</w:t>
            </w:r>
            <w:r>
              <w:rPr>
                <w:vertAlign w:val="superscript"/>
              </w:rPr>
              <w:t>ème</w:t>
            </w:r>
            <w:r>
              <w:t xml:space="preserve"> de la course</w:t>
            </w:r>
          </w:p>
        </w:tc>
        <w:tc>
          <w:tcPr>
            <w:tcW w:w="2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9C2C3" w14:textId="77777777" w:rsidR="00CF3517" w:rsidRDefault="001F017B">
            <w:pPr>
              <w:jc w:val="center"/>
              <w:rPr>
                <w:b/>
              </w:rPr>
            </w:pPr>
            <w:r>
              <w:rPr>
                <w:b/>
              </w:rPr>
              <w:t>68</w:t>
            </w:r>
          </w:p>
        </w:tc>
        <w:tc>
          <w:tcPr>
            <w:tcW w:w="25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18737" w14:textId="77777777" w:rsidR="00CF3517" w:rsidRDefault="001F017B">
            <w:pPr>
              <w:jc w:val="center"/>
              <w:rPr>
                <w:b/>
              </w:rPr>
            </w:pPr>
            <w:r>
              <w:rPr>
                <w:b/>
              </w:rPr>
              <w:t>88</w:t>
            </w:r>
          </w:p>
        </w:tc>
        <w:tc>
          <w:tcPr>
            <w:tcW w:w="25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D0153" w14:textId="77777777" w:rsidR="00CF3517" w:rsidRDefault="001F017B">
            <w:pPr>
              <w:jc w:val="center"/>
              <w:rPr>
                <w:b/>
              </w:rPr>
            </w:pPr>
            <w:r>
              <w:rPr>
                <w:b/>
              </w:rPr>
              <w:t>136</w:t>
            </w:r>
          </w:p>
        </w:tc>
      </w:tr>
      <w:tr w:rsidR="00CF3517" w14:paraId="4B156114" w14:textId="77777777" w:rsidTr="00A86FE9">
        <w:trPr>
          <w:trHeight w:val="110"/>
          <w:jc w:val="center"/>
        </w:trPr>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508B5" w14:textId="77777777" w:rsidR="00CF3517" w:rsidRDefault="001F017B">
            <w:pPr>
              <w:jc w:val="center"/>
            </w:pPr>
            <w:r>
              <w:t>5</w:t>
            </w:r>
            <w:r>
              <w:rPr>
                <w:vertAlign w:val="superscript"/>
              </w:rPr>
              <w:t>ème</w:t>
            </w:r>
            <w:r>
              <w:t xml:space="preserve"> de la course</w:t>
            </w:r>
          </w:p>
        </w:tc>
        <w:tc>
          <w:tcPr>
            <w:tcW w:w="2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BCEF0" w14:textId="77777777" w:rsidR="00CF3517" w:rsidRDefault="001F017B">
            <w:pPr>
              <w:jc w:val="center"/>
              <w:rPr>
                <w:b/>
              </w:rPr>
            </w:pPr>
            <w:r>
              <w:rPr>
                <w:b/>
              </w:rPr>
              <w:t>66</w:t>
            </w:r>
          </w:p>
        </w:tc>
        <w:tc>
          <w:tcPr>
            <w:tcW w:w="25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E9617" w14:textId="77777777" w:rsidR="00CF3517" w:rsidRDefault="001F017B">
            <w:pPr>
              <w:jc w:val="center"/>
              <w:rPr>
                <w:b/>
              </w:rPr>
            </w:pPr>
            <w:r>
              <w:rPr>
                <w:b/>
              </w:rPr>
              <w:t>86</w:t>
            </w:r>
          </w:p>
        </w:tc>
        <w:tc>
          <w:tcPr>
            <w:tcW w:w="25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0E671" w14:textId="77777777" w:rsidR="00CF3517" w:rsidRDefault="001F017B">
            <w:pPr>
              <w:jc w:val="center"/>
              <w:rPr>
                <w:b/>
              </w:rPr>
            </w:pPr>
            <w:r>
              <w:rPr>
                <w:b/>
              </w:rPr>
              <w:t>132</w:t>
            </w:r>
          </w:p>
        </w:tc>
      </w:tr>
      <w:tr w:rsidR="00CF3517" w14:paraId="7BD938B9" w14:textId="77777777" w:rsidTr="00A86FE9">
        <w:trPr>
          <w:trHeight w:val="110"/>
          <w:jc w:val="center"/>
        </w:trPr>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A28FD" w14:textId="77777777" w:rsidR="00CF3517" w:rsidRDefault="001F017B">
            <w:pPr>
              <w:jc w:val="center"/>
            </w:pPr>
            <w:r>
              <w:t>6</w:t>
            </w:r>
            <w:r>
              <w:rPr>
                <w:vertAlign w:val="superscript"/>
              </w:rPr>
              <w:t>ème</w:t>
            </w:r>
            <w:r>
              <w:t xml:space="preserve"> de la course</w:t>
            </w:r>
          </w:p>
        </w:tc>
        <w:tc>
          <w:tcPr>
            <w:tcW w:w="2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33AE3" w14:textId="77777777" w:rsidR="00CF3517" w:rsidRDefault="001F017B">
            <w:pPr>
              <w:jc w:val="center"/>
              <w:rPr>
                <w:b/>
              </w:rPr>
            </w:pPr>
            <w:r>
              <w:rPr>
                <w:b/>
              </w:rPr>
              <w:t>65</w:t>
            </w:r>
          </w:p>
        </w:tc>
        <w:tc>
          <w:tcPr>
            <w:tcW w:w="25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71384" w14:textId="77777777" w:rsidR="00CF3517" w:rsidRDefault="001F017B">
            <w:pPr>
              <w:jc w:val="center"/>
              <w:rPr>
                <w:b/>
              </w:rPr>
            </w:pPr>
            <w:r>
              <w:rPr>
                <w:b/>
              </w:rPr>
              <w:t>85</w:t>
            </w:r>
          </w:p>
        </w:tc>
        <w:tc>
          <w:tcPr>
            <w:tcW w:w="25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4B53A" w14:textId="77777777" w:rsidR="00CF3517" w:rsidRDefault="001F017B">
            <w:pPr>
              <w:jc w:val="center"/>
              <w:rPr>
                <w:b/>
              </w:rPr>
            </w:pPr>
            <w:r>
              <w:rPr>
                <w:b/>
              </w:rPr>
              <w:t>130</w:t>
            </w:r>
          </w:p>
        </w:tc>
      </w:tr>
      <w:tr w:rsidR="00CF3517" w14:paraId="7AFA1011" w14:textId="77777777" w:rsidTr="00A86FE9">
        <w:trPr>
          <w:trHeight w:val="110"/>
          <w:jc w:val="center"/>
        </w:trPr>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21C6C" w14:textId="77777777" w:rsidR="00CF3517" w:rsidRDefault="001F017B">
            <w:pPr>
              <w:jc w:val="center"/>
            </w:pPr>
            <w:r>
              <w:t>7</w:t>
            </w:r>
            <w:r>
              <w:rPr>
                <w:vertAlign w:val="superscript"/>
              </w:rPr>
              <w:t>ème</w:t>
            </w:r>
            <w:r>
              <w:t xml:space="preserve"> de la course</w:t>
            </w:r>
          </w:p>
        </w:tc>
        <w:tc>
          <w:tcPr>
            <w:tcW w:w="2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947F4" w14:textId="77777777" w:rsidR="00CF3517" w:rsidRDefault="001F017B">
            <w:pPr>
              <w:jc w:val="center"/>
              <w:rPr>
                <w:b/>
              </w:rPr>
            </w:pPr>
            <w:r>
              <w:rPr>
                <w:b/>
              </w:rPr>
              <w:t>64</w:t>
            </w:r>
          </w:p>
        </w:tc>
        <w:tc>
          <w:tcPr>
            <w:tcW w:w="25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A4AFC" w14:textId="77777777" w:rsidR="00CF3517" w:rsidRDefault="001F017B">
            <w:pPr>
              <w:jc w:val="center"/>
              <w:rPr>
                <w:b/>
              </w:rPr>
            </w:pPr>
            <w:r>
              <w:rPr>
                <w:b/>
              </w:rPr>
              <w:t>84</w:t>
            </w:r>
          </w:p>
        </w:tc>
        <w:tc>
          <w:tcPr>
            <w:tcW w:w="25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B7C3E" w14:textId="77777777" w:rsidR="00CF3517" w:rsidRDefault="001F017B">
            <w:pPr>
              <w:jc w:val="center"/>
              <w:rPr>
                <w:b/>
              </w:rPr>
            </w:pPr>
            <w:r>
              <w:rPr>
                <w:b/>
              </w:rPr>
              <w:t>128</w:t>
            </w:r>
          </w:p>
        </w:tc>
      </w:tr>
      <w:tr w:rsidR="00CF3517" w14:paraId="1604B03F" w14:textId="77777777" w:rsidTr="00A86FE9">
        <w:trPr>
          <w:trHeight w:val="110"/>
          <w:jc w:val="center"/>
        </w:trPr>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FA621" w14:textId="1DECB8DA" w:rsidR="00CF3517" w:rsidRDefault="00E91AE8">
            <w:pPr>
              <w:jc w:val="center"/>
            </w:pPr>
            <w:r>
              <w:t>8</w:t>
            </w:r>
            <w:r>
              <w:rPr>
                <w:vertAlign w:val="superscript"/>
              </w:rPr>
              <w:t>ème</w:t>
            </w:r>
            <w:r>
              <w:t xml:space="preserve"> </w:t>
            </w:r>
            <w:r w:rsidR="001F017B">
              <w:t>de la course</w:t>
            </w:r>
          </w:p>
        </w:tc>
        <w:tc>
          <w:tcPr>
            <w:tcW w:w="2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4F916" w14:textId="61D20A1A" w:rsidR="00CF3517" w:rsidRDefault="00E91AE8" w:rsidP="00E91AE8">
            <w:pPr>
              <w:jc w:val="center"/>
              <w:rPr>
                <w:b/>
              </w:rPr>
            </w:pPr>
            <w:r>
              <w:rPr>
                <w:b/>
              </w:rPr>
              <w:t>63</w:t>
            </w:r>
          </w:p>
        </w:tc>
        <w:tc>
          <w:tcPr>
            <w:tcW w:w="25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48434" w14:textId="084A5638" w:rsidR="00CF3517" w:rsidRDefault="00E91AE8" w:rsidP="00E91AE8">
            <w:pPr>
              <w:jc w:val="center"/>
              <w:rPr>
                <w:b/>
              </w:rPr>
            </w:pPr>
            <w:r>
              <w:rPr>
                <w:b/>
              </w:rPr>
              <w:t>83</w:t>
            </w:r>
          </w:p>
        </w:tc>
        <w:tc>
          <w:tcPr>
            <w:tcW w:w="25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0A19C" w14:textId="6ABD02DA" w:rsidR="00CF3517" w:rsidRDefault="00E91AE8" w:rsidP="00E91AE8">
            <w:pPr>
              <w:jc w:val="center"/>
              <w:rPr>
                <w:b/>
              </w:rPr>
            </w:pPr>
            <w:r>
              <w:rPr>
                <w:b/>
              </w:rPr>
              <w:t>126</w:t>
            </w:r>
          </w:p>
        </w:tc>
      </w:tr>
      <w:tr w:rsidR="00CF3517" w14:paraId="45C8B35B" w14:textId="77777777" w:rsidTr="00A86FE9">
        <w:trPr>
          <w:trHeight w:val="110"/>
          <w:jc w:val="center"/>
        </w:trPr>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A1ACE" w14:textId="77777777" w:rsidR="00CF3517" w:rsidRDefault="001F017B">
            <w:pPr>
              <w:jc w:val="center"/>
            </w:pPr>
            <w:r>
              <w:t>...</w:t>
            </w:r>
          </w:p>
        </w:tc>
        <w:tc>
          <w:tcPr>
            <w:tcW w:w="2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33A56" w14:textId="77777777" w:rsidR="00CF3517" w:rsidRDefault="001F017B">
            <w:pPr>
              <w:jc w:val="center"/>
              <w:rPr>
                <w:b/>
              </w:rPr>
            </w:pPr>
            <w:r>
              <w:rPr>
                <w:b/>
              </w:rPr>
              <w:t>...</w:t>
            </w:r>
          </w:p>
        </w:tc>
        <w:tc>
          <w:tcPr>
            <w:tcW w:w="25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1C57E" w14:textId="77777777" w:rsidR="00CF3517" w:rsidRDefault="001F017B">
            <w:pPr>
              <w:jc w:val="center"/>
              <w:rPr>
                <w:b/>
              </w:rPr>
            </w:pPr>
            <w:r>
              <w:rPr>
                <w:b/>
              </w:rPr>
              <w:t>...</w:t>
            </w:r>
          </w:p>
        </w:tc>
        <w:tc>
          <w:tcPr>
            <w:tcW w:w="25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23ADA" w14:textId="77777777" w:rsidR="00CF3517" w:rsidRDefault="001F017B">
            <w:pPr>
              <w:keepNext/>
              <w:jc w:val="center"/>
              <w:rPr>
                <w:b/>
              </w:rPr>
            </w:pPr>
            <w:r>
              <w:rPr>
                <w:b/>
              </w:rPr>
              <w:t>…</w:t>
            </w:r>
          </w:p>
        </w:tc>
      </w:tr>
    </w:tbl>
    <w:p w14:paraId="3F959522" w14:textId="1D7C4B21" w:rsidR="00CF3517" w:rsidRDefault="001F017B">
      <w:pPr>
        <w:pStyle w:val="Lgende"/>
      </w:pPr>
      <w:r>
        <w:t xml:space="preserve">Tableau </w:t>
      </w:r>
      <w:r w:rsidR="00573F95">
        <w:t xml:space="preserve">12 </w:t>
      </w:r>
      <w:r>
        <w:t>- points attribués pour le classement coupe de France suivant le classement et type de course</w:t>
      </w:r>
    </w:p>
    <w:p w14:paraId="6887027B" w14:textId="77777777" w:rsidR="00CF3517" w:rsidRDefault="00CF3517"/>
    <w:p w14:paraId="1E770D51" w14:textId="77777777" w:rsidR="00CF3517" w:rsidRDefault="001F017B">
      <w:r>
        <w:t>Le classement final de chaque épreuve à l’issue de toutes les manches de coupe de France est établi sur l’addition des points marqués par chaque compétiteur sur ses cinq meilleurs résultats. Le compétiteur ayant marqué le plus de points dans l’épreuve est déclaré vainqueur de la coupe de France de cette épreuve.</w:t>
      </w:r>
    </w:p>
    <w:p w14:paraId="58468DBA" w14:textId="77777777" w:rsidR="00CF3517" w:rsidRDefault="001F017B">
      <w:r>
        <w:t xml:space="preserve">Pour les U15, le classement final sera calculé en prenant en compte les courses interrégionales et la Finale de la Coupe de France. </w:t>
      </w:r>
    </w:p>
    <w:p w14:paraId="25B80658" w14:textId="77777777" w:rsidR="00CF3517" w:rsidRDefault="001F017B">
      <w:pPr>
        <w:rPr>
          <w:b/>
        </w:rPr>
      </w:pPr>
      <w:proofErr w:type="gramStart"/>
      <w:r>
        <w:rPr>
          <w:b/>
        </w:rPr>
        <w:t>Départage:</w:t>
      </w:r>
      <w:proofErr w:type="gramEnd"/>
    </w:p>
    <w:p w14:paraId="1FD8156B" w14:textId="77777777" w:rsidR="00CF3517" w:rsidRDefault="001F017B">
      <w:r>
        <w:t>En cas d’égalité entre deux compétiteurs, la performance de la finale coupe de France est prise en compte. En cas de nouvelle égalité, la meilleure des performances sur une manche de coupe de France est prise en compte.</w:t>
      </w:r>
    </w:p>
    <w:p w14:paraId="3FBA6D3B" w14:textId="77777777" w:rsidR="00CF3517" w:rsidRDefault="001F017B">
      <w:pPr>
        <w:rPr>
          <w:b/>
        </w:rPr>
      </w:pPr>
      <w:proofErr w:type="gramStart"/>
      <w:r>
        <w:rPr>
          <w:b/>
        </w:rPr>
        <w:t>Récompense:</w:t>
      </w:r>
      <w:proofErr w:type="gramEnd"/>
      <w:r>
        <w:rPr>
          <w:b/>
        </w:rPr>
        <w:t xml:space="preserve"> </w:t>
      </w:r>
    </w:p>
    <w:p w14:paraId="6DFD5596" w14:textId="77777777" w:rsidR="00CF3517" w:rsidRDefault="001F017B">
      <w:r>
        <w:t xml:space="preserve">À l’issue du classement final, les vainqueurs se verront remettre lors de la finale coupe de France un dossard jaune de vainqueur de coupe de France. </w:t>
      </w:r>
      <w:bookmarkStart w:id="41" w:name="_Toc372748544"/>
      <w:bookmarkStart w:id="42" w:name="_Toc372242030"/>
      <w:bookmarkStart w:id="43" w:name="_Toc372748665"/>
      <w:bookmarkStart w:id="44" w:name="_Toc372748579"/>
    </w:p>
    <w:p w14:paraId="2AC93D93" w14:textId="77777777" w:rsidR="00CF3517" w:rsidRDefault="001F017B">
      <w:pPr>
        <w:rPr>
          <w:rFonts w:ascii="Cambria" w:eastAsia="MS Gothic" w:hAnsi="Cambria"/>
          <w:b/>
          <w:bCs/>
          <w:caps/>
          <w:color w:val="365F91"/>
          <w:sz w:val="32"/>
          <w:szCs w:val="28"/>
          <w:u w:val="single"/>
        </w:rPr>
      </w:pPr>
      <w:r>
        <w:br w:type="page"/>
      </w:r>
    </w:p>
    <w:p w14:paraId="054C0167" w14:textId="6AD5CE47" w:rsidR="00CF3517" w:rsidRPr="0075790D" w:rsidRDefault="001F017B" w:rsidP="0075790D">
      <w:pPr>
        <w:pStyle w:val="Titre11"/>
      </w:pPr>
      <w:bookmarkStart w:id="45" w:name="_Toc189589489"/>
      <w:r w:rsidRPr="0075790D">
        <w:t xml:space="preserve">inscription </w:t>
      </w:r>
      <w:r w:rsidR="00141EF8" w:rsidRPr="0075790D">
        <w:t>AUX</w:t>
      </w:r>
      <w:r w:rsidRPr="0075790D">
        <w:t xml:space="preserve"> compétitions</w:t>
      </w:r>
      <w:bookmarkEnd w:id="41"/>
      <w:bookmarkEnd w:id="42"/>
      <w:bookmarkEnd w:id="43"/>
      <w:bookmarkEnd w:id="44"/>
      <w:bookmarkEnd w:id="45"/>
    </w:p>
    <w:p w14:paraId="4FDE8D75" w14:textId="77777777" w:rsidR="00CF3517" w:rsidRDefault="001F017B">
      <w:pPr>
        <w:pStyle w:val="Lgende"/>
        <w:rPr>
          <w:rStyle w:val="SansinterligneCar"/>
          <w:b/>
        </w:rPr>
      </w:pPr>
      <w:r>
        <w:rPr>
          <w:rStyle w:val="SansinterligneCar"/>
          <w:b/>
        </w:rPr>
        <w:t>En référence à l’article RG 34</w:t>
      </w:r>
    </w:p>
    <w:p w14:paraId="2EF31A74" w14:textId="77777777" w:rsidR="00BF4BEF" w:rsidRPr="007F5D31" w:rsidRDefault="008B22EA" w:rsidP="007F5D31">
      <w:pPr>
        <w:pStyle w:val="Titre21"/>
      </w:pPr>
      <w:bookmarkStart w:id="46" w:name="_Toc436957690"/>
      <w:bookmarkStart w:id="47" w:name="_Toc372967803"/>
      <w:bookmarkStart w:id="48" w:name="_Toc189589490"/>
      <w:r w:rsidRPr="007F5D31">
        <w:t>Les modalités</w:t>
      </w:r>
      <w:r w:rsidR="00BF4BEF" w:rsidRPr="007F5D31">
        <w:t> :</w:t>
      </w:r>
      <w:bookmarkEnd w:id="48"/>
    </w:p>
    <w:p w14:paraId="024FDCA1" w14:textId="379E5842" w:rsidR="00372AAD" w:rsidRDefault="00372AAD" w:rsidP="00753A95">
      <w:r>
        <w:t>L’inscription à une compétition est réalisée à partir du site internet de la FFCK sur le module inscription en ligne.</w:t>
      </w:r>
    </w:p>
    <w:p w14:paraId="7CA3BB1C" w14:textId="75086632" w:rsidR="00DC0793" w:rsidRDefault="00DC0793" w:rsidP="00753A95">
      <w:r>
        <w:t>Les inscriptions sont closes à 23h le mercredi précédant le début de la compétition.</w:t>
      </w:r>
    </w:p>
    <w:p w14:paraId="29B16BBB" w14:textId="156E83E2" w:rsidR="00DC0793" w:rsidRDefault="00DC0793" w:rsidP="00753A95">
      <w:r>
        <w:t>Pour les co</w:t>
      </w:r>
      <w:r w:rsidR="00E31BDB">
        <w:t>u</w:t>
      </w:r>
      <w:r>
        <w:t>rses se déroulant</w:t>
      </w:r>
      <w:r w:rsidR="00D20789">
        <w:t xml:space="preserve"> en semaine ou étant un </w:t>
      </w:r>
      <w:r w:rsidR="00E31BDB">
        <w:t>Championnat</w:t>
      </w:r>
      <w:r w:rsidR="00D20789">
        <w:t xml:space="preserve"> de France, ou sur demande de l’organisation, une date spécifique </w:t>
      </w:r>
      <w:r w:rsidR="00E31BDB">
        <w:t>est arrêtée pour la clôture des inscriptions.</w:t>
      </w:r>
    </w:p>
    <w:p w14:paraId="74A69C39" w14:textId="4891274F" w:rsidR="005E3E68" w:rsidRDefault="005E3E68" w:rsidP="00753A95">
      <w:r>
        <w:t xml:space="preserve">Les inscriptions sont ouvertes un mois avant la compétition ou après la publication </w:t>
      </w:r>
      <w:r w:rsidR="00FA1EAA">
        <w:t>de la liste de sélection concernée.</w:t>
      </w:r>
    </w:p>
    <w:p w14:paraId="5AF6238D" w14:textId="7F864AA8" w:rsidR="00FA1EAA" w:rsidRDefault="00FA1EAA" w:rsidP="00753A95">
      <w:r>
        <w:t>Pour. Les épreuves par équipe, la composition des équipes peut être modifiée</w:t>
      </w:r>
      <w:r w:rsidR="005452CD">
        <w:t xml:space="preserve"> la veille de la course selon un délai spécifié par l’organisateur.</w:t>
      </w:r>
    </w:p>
    <w:p w14:paraId="1C9A8F38" w14:textId="28D77CC1" w:rsidR="005452CD" w:rsidRDefault="005452CD" w:rsidP="00753A95">
      <w:r>
        <w:t>Pour le championnat de France de mass start, la confirmation des inscriptions se fait la veille de la course.</w:t>
      </w:r>
    </w:p>
    <w:p w14:paraId="56BA61EF" w14:textId="4AC181D2" w:rsidR="005452CD" w:rsidRPr="00753A95" w:rsidRDefault="005452CD" w:rsidP="00753A95">
      <w:r>
        <w:t xml:space="preserve">Les inscriptions peuvent être </w:t>
      </w:r>
      <w:r w:rsidR="0021193D">
        <w:t>limitées en nombre par l’organisateur. Cette information doit être visible</w:t>
      </w:r>
      <w:r w:rsidR="00725FB1">
        <w:t xml:space="preserve"> sur le descriptif de la compétition.</w:t>
      </w:r>
    </w:p>
    <w:p w14:paraId="6A5587C1" w14:textId="40F3C85A" w:rsidR="00BF4BEF" w:rsidRPr="007F5D31" w:rsidRDefault="00BF4BEF" w:rsidP="007F5D31">
      <w:pPr>
        <w:pStyle w:val="Titre21"/>
      </w:pPr>
      <w:bookmarkStart w:id="49" w:name="_Toc189589491"/>
      <w:r w:rsidRPr="007F5D31">
        <w:t xml:space="preserve">Droits </w:t>
      </w:r>
      <w:r w:rsidR="00753A95" w:rsidRPr="007F5D31">
        <w:t>d’inscription pour les compétitions</w:t>
      </w:r>
      <w:r w:rsidR="00AA5998" w:rsidRPr="007F5D31">
        <w:t> :</w:t>
      </w:r>
      <w:bookmarkEnd w:id="49"/>
    </w:p>
    <w:bookmarkEnd w:id="46"/>
    <w:bookmarkEnd w:id="47"/>
    <w:p w14:paraId="0403647C" w14:textId="0449C7D4" w:rsidR="003A0341" w:rsidRDefault="003A0341" w:rsidP="003A0341">
      <w:pPr>
        <w:ind w:right="-142"/>
        <w:rPr>
          <w:rFonts w:eastAsia="Times New Roman" w:cs="Calibri"/>
          <w:color w:val="000000" w:themeColor="text1"/>
        </w:rPr>
      </w:pPr>
      <w:r>
        <w:rPr>
          <w:rFonts w:eastAsia="Times New Roman" w:cs="Calibri"/>
          <w:color w:val="000000" w:themeColor="text1"/>
        </w:rPr>
        <w:t>Pour les compétitions régionales les droits d’inscription sont fixés par les comités régionaux.</w:t>
      </w:r>
    </w:p>
    <w:p w14:paraId="1ECDA851" w14:textId="77777777" w:rsidR="00D92958" w:rsidRDefault="00D92958"/>
    <w:p w14:paraId="1C2132E7" w14:textId="146FC462" w:rsidR="002867D3" w:rsidRDefault="002867D3">
      <w:pPr>
        <w:rPr>
          <w:b/>
          <w:bCs/>
        </w:rPr>
      </w:pPr>
      <w:r w:rsidRPr="00D92958">
        <w:rPr>
          <w:b/>
          <w:bCs/>
        </w:rPr>
        <w:t>Compétitions Nationales :</w:t>
      </w:r>
    </w:p>
    <w:p w14:paraId="05834124" w14:textId="77777777" w:rsidR="008E22C1" w:rsidRPr="00D92958" w:rsidRDefault="008E22C1">
      <w:pPr>
        <w:rPr>
          <w:b/>
          <w:bCs/>
        </w:rPr>
      </w:pPr>
    </w:p>
    <w:p w14:paraId="367F3472" w14:textId="445AF2DA" w:rsidR="00CF3517" w:rsidRDefault="001F017B">
      <w:r>
        <w:t xml:space="preserve">Les montants d’inscriptions aux différentes compétitions nationales et interrégionales sont définis par défaut dans le tableau </w:t>
      </w:r>
      <w:r w:rsidR="00695F10">
        <w:t>13</w:t>
      </w:r>
      <w:r>
        <w:t>. Le montant des frais d’inscriptions est entendu par épreuve et par course. Le montant des frais d’inscription peut être augmenté de 5€ sur les courses Interrégionales ou Nationales, suivant les contraintes spécifiques de l’organisateur (sécurité sur l’eau à mettre en place, nettoyage de la rivière, coût d’accès au bassin d’eau-vive). Dans ce cas, une demande argumentée devra être faite à la commission nationale Descente lors de demande d’inscription au calendrier de la compétition, qui validera ou pas cette augmentation des frais d’inscription.</w:t>
      </w:r>
    </w:p>
    <w:p w14:paraId="490BD726" w14:textId="77777777" w:rsidR="00CF3517" w:rsidRDefault="00CF3517"/>
    <w:tbl>
      <w:tblPr>
        <w:tblW w:w="8321" w:type="dxa"/>
        <w:tblLook w:val="04A0" w:firstRow="1" w:lastRow="0" w:firstColumn="1" w:lastColumn="0" w:noHBand="0" w:noVBand="1"/>
      </w:tblPr>
      <w:tblGrid>
        <w:gridCol w:w="6346"/>
        <w:gridCol w:w="1975"/>
      </w:tblGrid>
      <w:tr w:rsidR="00CF3517" w14:paraId="56866E6A" w14:textId="77777777">
        <w:trPr>
          <w:trHeight w:val="340"/>
        </w:trPr>
        <w:tc>
          <w:tcPr>
            <w:tcW w:w="6345" w:type="dxa"/>
            <w:tcBorders>
              <w:top w:val="single" w:sz="4" w:space="0" w:color="000000"/>
              <w:left w:val="single" w:sz="4" w:space="0" w:color="000000"/>
              <w:bottom w:val="single" w:sz="4" w:space="0" w:color="000000"/>
              <w:right w:val="single" w:sz="4" w:space="0" w:color="000000"/>
            </w:tcBorders>
            <w:shd w:val="clear" w:color="auto" w:fill="auto"/>
          </w:tcPr>
          <w:p w14:paraId="6649AF8F" w14:textId="77777777" w:rsidR="00CF3517" w:rsidRDefault="001F017B">
            <w:pPr>
              <w:jc w:val="center"/>
              <w:rPr>
                <w:b/>
              </w:rPr>
            </w:pPr>
            <w:r>
              <w:rPr>
                <w:b/>
              </w:rPr>
              <w:t>Compétition</w:t>
            </w: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14:paraId="33E0EA39" w14:textId="77777777" w:rsidR="00CF3517" w:rsidRDefault="001F017B">
            <w:pPr>
              <w:jc w:val="center"/>
              <w:rPr>
                <w:b/>
              </w:rPr>
            </w:pPr>
            <w:r>
              <w:rPr>
                <w:b/>
              </w:rPr>
              <w:t>Frais d’inscription</w:t>
            </w:r>
          </w:p>
        </w:tc>
      </w:tr>
      <w:tr w:rsidR="00CF3517" w14:paraId="769B81C6" w14:textId="77777777">
        <w:trPr>
          <w:trHeight w:val="340"/>
        </w:trPr>
        <w:tc>
          <w:tcPr>
            <w:tcW w:w="6345" w:type="dxa"/>
            <w:tcBorders>
              <w:top w:val="single" w:sz="4" w:space="0" w:color="000000"/>
              <w:left w:val="single" w:sz="4" w:space="0" w:color="000000"/>
              <w:bottom w:val="single" w:sz="4" w:space="0" w:color="000000"/>
              <w:right w:val="single" w:sz="4" w:space="0" w:color="000000"/>
            </w:tcBorders>
            <w:shd w:val="clear" w:color="auto" w:fill="auto"/>
          </w:tcPr>
          <w:p w14:paraId="7E46ACF3" w14:textId="77777777" w:rsidR="00CF3517" w:rsidRDefault="001F017B">
            <w:pPr>
              <w:pStyle w:val="Corps"/>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jc w:val="center"/>
              <w:rPr>
                <w:rFonts w:ascii="Calibri" w:hAnsi="Calibri" w:cs="Calibri"/>
                <w:sz w:val="22"/>
              </w:rPr>
            </w:pPr>
            <w:r>
              <w:rPr>
                <w:rFonts w:ascii="Calibri" w:hAnsi="Calibri" w:cs="Calibri"/>
                <w:sz w:val="22"/>
              </w:rPr>
              <w:t>Interrégionale Sprint ou Classique ou Mass-start</w:t>
            </w: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14:paraId="7865DB50" w14:textId="77777777" w:rsidR="00CF3517" w:rsidRDefault="001F017B">
            <w:pPr>
              <w:pStyle w:val="Corps"/>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jc w:val="center"/>
              <w:rPr>
                <w:rFonts w:ascii="Calibri" w:hAnsi="Calibri" w:cs="Calibri"/>
                <w:sz w:val="22"/>
              </w:rPr>
            </w:pPr>
            <w:r>
              <w:rPr>
                <w:rFonts w:ascii="Calibri" w:hAnsi="Calibri" w:cs="Calibri"/>
                <w:sz w:val="22"/>
              </w:rPr>
              <w:t>5 €</w:t>
            </w:r>
          </w:p>
        </w:tc>
      </w:tr>
      <w:tr w:rsidR="00CF3517" w14:paraId="1965864E" w14:textId="77777777">
        <w:trPr>
          <w:trHeight w:val="340"/>
        </w:trPr>
        <w:tc>
          <w:tcPr>
            <w:tcW w:w="6345" w:type="dxa"/>
            <w:tcBorders>
              <w:top w:val="single" w:sz="4" w:space="0" w:color="000000"/>
              <w:left w:val="single" w:sz="4" w:space="0" w:color="000000"/>
              <w:bottom w:val="single" w:sz="4" w:space="0" w:color="000000"/>
              <w:right w:val="single" w:sz="4" w:space="0" w:color="000000"/>
            </w:tcBorders>
            <w:shd w:val="clear" w:color="auto" w:fill="auto"/>
          </w:tcPr>
          <w:p w14:paraId="46CE708E" w14:textId="77777777" w:rsidR="00CF3517" w:rsidRDefault="001F017B">
            <w:pPr>
              <w:pStyle w:val="Corps"/>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jc w:val="center"/>
              <w:rPr>
                <w:rFonts w:ascii="Calibri" w:hAnsi="Calibri" w:cs="Calibri"/>
                <w:sz w:val="22"/>
              </w:rPr>
            </w:pPr>
            <w:r>
              <w:rPr>
                <w:rFonts w:ascii="Calibri" w:hAnsi="Calibri" w:cs="Calibri"/>
                <w:sz w:val="22"/>
              </w:rPr>
              <w:t>Nationale Sprint ou Classique</w:t>
            </w: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14:paraId="78C0D984" w14:textId="77777777" w:rsidR="00CF3517" w:rsidRDefault="001F017B">
            <w:pPr>
              <w:pStyle w:val="Corps"/>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jc w:val="center"/>
              <w:rPr>
                <w:rFonts w:ascii="Calibri" w:hAnsi="Calibri" w:cs="Calibri"/>
                <w:sz w:val="22"/>
              </w:rPr>
            </w:pPr>
            <w:r>
              <w:rPr>
                <w:rFonts w:ascii="Calibri" w:hAnsi="Calibri" w:cs="Calibri"/>
                <w:sz w:val="22"/>
              </w:rPr>
              <w:t>10 €</w:t>
            </w:r>
          </w:p>
        </w:tc>
      </w:tr>
      <w:tr w:rsidR="00CF3517" w14:paraId="0E89D353" w14:textId="77777777">
        <w:trPr>
          <w:trHeight w:val="340"/>
        </w:trPr>
        <w:tc>
          <w:tcPr>
            <w:tcW w:w="6345" w:type="dxa"/>
            <w:tcBorders>
              <w:top w:val="single" w:sz="4" w:space="0" w:color="000000"/>
              <w:left w:val="single" w:sz="4" w:space="0" w:color="000000"/>
              <w:bottom w:val="single" w:sz="4" w:space="0" w:color="000000"/>
              <w:right w:val="single" w:sz="4" w:space="0" w:color="000000"/>
            </w:tcBorders>
            <w:shd w:val="clear" w:color="auto" w:fill="auto"/>
          </w:tcPr>
          <w:p w14:paraId="66DE20CC" w14:textId="77777777" w:rsidR="00CF3517" w:rsidRDefault="001F017B">
            <w:pPr>
              <w:pStyle w:val="Corps"/>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jc w:val="center"/>
              <w:rPr>
                <w:rFonts w:ascii="Calibri" w:hAnsi="Calibri" w:cs="Calibri"/>
                <w:sz w:val="22"/>
              </w:rPr>
            </w:pPr>
            <w:r>
              <w:rPr>
                <w:rFonts w:ascii="Calibri" w:hAnsi="Calibri" w:cs="Calibri"/>
                <w:sz w:val="22"/>
              </w:rPr>
              <w:t>Championnat de France individuel Sprint ou Classique ou Mass-start</w:t>
            </w:r>
            <w:r w:rsidR="005332E0">
              <w:rPr>
                <w:rFonts w:ascii="Calibri" w:hAnsi="Calibri" w:cs="Calibri"/>
                <w:sz w:val="22"/>
              </w:rPr>
              <w:t xml:space="preserve"> ou U15</w:t>
            </w: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14:paraId="729D105E" w14:textId="77777777" w:rsidR="00CF3517" w:rsidRDefault="001F017B">
            <w:pPr>
              <w:pStyle w:val="Corps"/>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jc w:val="center"/>
              <w:rPr>
                <w:rFonts w:ascii="Calibri" w:hAnsi="Calibri" w:cs="Calibri"/>
                <w:sz w:val="22"/>
              </w:rPr>
            </w:pPr>
            <w:r>
              <w:rPr>
                <w:rFonts w:ascii="Calibri" w:hAnsi="Calibri" w:cs="Calibri"/>
                <w:sz w:val="22"/>
              </w:rPr>
              <w:t>11 €*</w:t>
            </w:r>
          </w:p>
        </w:tc>
      </w:tr>
      <w:tr w:rsidR="00CF3517" w14:paraId="1791E1C0" w14:textId="77777777">
        <w:trPr>
          <w:trHeight w:val="340"/>
        </w:trPr>
        <w:tc>
          <w:tcPr>
            <w:tcW w:w="6345" w:type="dxa"/>
            <w:tcBorders>
              <w:top w:val="single" w:sz="4" w:space="0" w:color="000000"/>
              <w:left w:val="single" w:sz="4" w:space="0" w:color="000000"/>
              <w:bottom w:val="single" w:sz="4" w:space="0" w:color="000000"/>
              <w:right w:val="single" w:sz="4" w:space="0" w:color="000000"/>
            </w:tcBorders>
            <w:shd w:val="clear" w:color="auto" w:fill="auto"/>
          </w:tcPr>
          <w:p w14:paraId="587CBD4A" w14:textId="77777777" w:rsidR="00CF3517" w:rsidRDefault="001F017B">
            <w:pPr>
              <w:pStyle w:val="Corps"/>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jc w:val="center"/>
              <w:rPr>
                <w:rFonts w:ascii="Calibri" w:hAnsi="Calibri" w:cs="Calibri"/>
                <w:sz w:val="22"/>
              </w:rPr>
            </w:pPr>
            <w:r>
              <w:rPr>
                <w:rFonts w:ascii="Calibri" w:hAnsi="Calibri" w:cs="Calibri"/>
                <w:sz w:val="22"/>
              </w:rPr>
              <w:t>Championnat de France par équipe de club</w:t>
            </w: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14:paraId="4476AB2E" w14:textId="77777777" w:rsidR="00CF3517" w:rsidRDefault="001F017B">
            <w:pPr>
              <w:pStyle w:val="Corps"/>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jc w:val="center"/>
              <w:rPr>
                <w:rFonts w:ascii="Calibri" w:hAnsi="Calibri" w:cs="Calibri"/>
                <w:sz w:val="22"/>
              </w:rPr>
            </w:pPr>
            <w:r>
              <w:rPr>
                <w:rFonts w:ascii="Calibri" w:hAnsi="Calibri" w:cs="Calibri"/>
                <w:sz w:val="22"/>
              </w:rPr>
              <w:t>10 € par équipe</w:t>
            </w:r>
          </w:p>
        </w:tc>
      </w:tr>
      <w:tr w:rsidR="00CF3517" w14:paraId="310542B6" w14:textId="77777777">
        <w:trPr>
          <w:trHeight w:val="340"/>
        </w:trPr>
        <w:tc>
          <w:tcPr>
            <w:tcW w:w="6345" w:type="dxa"/>
            <w:tcBorders>
              <w:top w:val="single" w:sz="4" w:space="0" w:color="000000"/>
              <w:left w:val="single" w:sz="4" w:space="0" w:color="000000"/>
              <w:bottom w:val="single" w:sz="4" w:space="0" w:color="000000"/>
              <w:right w:val="single" w:sz="4" w:space="0" w:color="000000"/>
            </w:tcBorders>
            <w:shd w:val="clear" w:color="auto" w:fill="auto"/>
          </w:tcPr>
          <w:p w14:paraId="528E34A7" w14:textId="70236212" w:rsidR="00CF3517" w:rsidRDefault="001F017B" w:rsidP="005332E0">
            <w:pPr>
              <w:pStyle w:val="Corps"/>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jc w:val="center"/>
              <w:rPr>
                <w:rFonts w:ascii="Calibri" w:hAnsi="Calibri" w:cs="Calibri"/>
                <w:sz w:val="22"/>
              </w:rPr>
            </w:pPr>
            <w:r>
              <w:rPr>
                <w:rFonts w:ascii="Calibri" w:hAnsi="Calibri" w:cs="Calibri"/>
                <w:sz w:val="22"/>
              </w:rPr>
              <w:t xml:space="preserve">Championnat de France </w:t>
            </w:r>
            <w:r w:rsidR="005332E0">
              <w:rPr>
                <w:rFonts w:ascii="Calibri" w:hAnsi="Calibri" w:cs="Calibri"/>
                <w:sz w:val="22"/>
              </w:rPr>
              <w:t xml:space="preserve">U15 </w:t>
            </w:r>
            <w:r>
              <w:rPr>
                <w:rFonts w:ascii="Calibri" w:hAnsi="Calibri" w:cs="Calibri"/>
                <w:sz w:val="22"/>
              </w:rPr>
              <w:t>des régions</w:t>
            </w: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14:paraId="3486C376" w14:textId="5C9A56B1" w:rsidR="00CF3517" w:rsidRDefault="001F017B">
            <w:pPr>
              <w:pStyle w:val="Corps"/>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jc w:val="center"/>
              <w:rPr>
                <w:rFonts w:ascii="Calibri" w:hAnsi="Calibri" w:cs="Calibri"/>
                <w:sz w:val="22"/>
              </w:rPr>
            </w:pPr>
            <w:r>
              <w:rPr>
                <w:rFonts w:ascii="Calibri" w:hAnsi="Calibri" w:cs="Calibri"/>
                <w:sz w:val="22"/>
              </w:rPr>
              <w:t>100 € par équipe</w:t>
            </w:r>
            <w:r w:rsidR="00885442">
              <w:rPr>
                <w:rFonts w:ascii="Calibri" w:hAnsi="Calibri" w:cs="Calibri"/>
                <w:sz w:val="22"/>
              </w:rPr>
              <w:t xml:space="preserve"> présentée</w:t>
            </w:r>
          </w:p>
        </w:tc>
      </w:tr>
      <w:tr w:rsidR="00CF3517" w14:paraId="5FDF43AA" w14:textId="77777777">
        <w:trPr>
          <w:trHeight w:val="340"/>
        </w:trPr>
        <w:tc>
          <w:tcPr>
            <w:tcW w:w="6345" w:type="dxa"/>
            <w:tcBorders>
              <w:top w:val="single" w:sz="4" w:space="0" w:color="000000"/>
              <w:left w:val="single" w:sz="4" w:space="0" w:color="000000"/>
              <w:bottom w:val="single" w:sz="4" w:space="0" w:color="000000"/>
              <w:right w:val="single" w:sz="4" w:space="0" w:color="000000"/>
            </w:tcBorders>
            <w:shd w:val="clear" w:color="auto" w:fill="auto"/>
          </w:tcPr>
          <w:p w14:paraId="31DD067A" w14:textId="77777777" w:rsidR="00CF3517" w:rsidRDefault="001F017B">
            <w:pPr>
              <w:pStyle w:val="Corps"/>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jc w:val="center"/>
              <w:rPr>
                <w:rFonts w:ascii="Calibri" w:hAnsi="Calibri" w:cs="Calibri"/>
                <w:sz w:val="22"/>
              </w:rPr>
            </w:pPr>
            <w:r>
              <w:rPr>
                <w:rFonts w:ascii="Calibri" w:hAnsi="Calibri" w:cs="Calibri"/>
                <w:sz w:val="22"/>
              </w:rPr>
              <w:t>Finale coupe de France</w:t>
            </w: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14:paraId="074E3F4E" w14:textId="77777777" w:rsidR="00CF3517" w:rsidRDefault="001F017B">
            <w:pPr>
              <w:pStyle w:val="Corps"/>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jc w:val="center"/>
              <w:rPr>
                <w:rFonts w:ascii="Calibri" w:hAnsi="Calibri" w:cs="Calibri"/>
                <w:sz w:val="22"/>
              </w:rPr>
            </w:pPr>
            <w:r>
              <w:rPr>
                <w:rFonts w:ascii="Calibri" w:hAnsi="Calibri" w:cs="Calibri"/>
                <w:sz w:val="22"/>
              </w:rPr>
              <w:t>10 €</w:t>
            </w:r>
          </w:p>
        </w:tc>
      </w:tr>
    </w:tbl>
    <w:p w14:paraId="1333B0AB" w14:textId="09C1D0EF" w:rsidR="00CF3517" w:rsidRDefault="001F017B">
      <w:pPr>
        <w:pStyle w:val="Lgende"/>
      </w:pPr>
      <w:r>
        <w:t xml:space="preserve">Tableau </w:t>
      </w:r>
      <w:r w:rsidR="00573F95">
        <w:t xml:space="preserve">13 </w:t>
      </w:r>
      <w:r>
        <w:t>- montant des frais d’inscription par épreuve aux différentes courses</w:t>
      </w:r>
    </w:p>
    <w:p w14:paraId="0D647858" w14:textId="77777777" w:rsidR="008E22C1" w:rsidRDefault="008E22C1" w:rsidP="00B23F05">
      <w:pPr>
        <w:rPr>
          <w:b/>
          <w:bCs/>
        </w:rPr>
      </w:pPr>
    </w:p>
    <w:p w14:paraId="542DA879" w14:textId="19953D7C" w:rsidR="00B23F05" w:rsidRDefault="00AE0A7A" w:rsidP="00B23F05">
      <w:pPr>
        <w:rPr>
          <w:b/>
          <w:bCs/>
        </w:rPr>
      </w:pPr>
      <w:r>
        <w:rPr>
          <w:b/>
          <w:bCs/>
        </w:rPr>
        <w:t>Championnat de France</w:t>
      </w:r>
      <w:r w:rsidR="00B23F05" w:rsidRPr="00D92958">
        <w:rPr>
          <w:b/>
          <w:bCs/>
        </w:rPr>
        <w:t> :</w:t>
      </w:r>
    </w:p>
    <w:p w14:paraId="57EE75AC" w14:textId="77777777" w:rsidR="008E22C1" w:rsidRPr="00D92958" w:rsidRDefault="008E22C1" w:rsidP="00B23F05">
      <w:pPr>
        <w:rPr>
          <w:b/>
          <w:bCs/>
        </w:rPr>
      </w:pPr>
    </w:p>
    <w:p w14:paraId="66B77903" w14:textId="4EA3434D" w:rsidR="00CF3517" w:rsidRDefault="001F017B">
      <w:r>
        <w:t xml:space="preserve">Sur les championnats de France individuel, 1€ </w:t>
      </w:r>
      <w:r w:rsidR="001D0735">
        <w:t>est</w:t>
      </w:r>
      <w:r>
        <w:t xml:space="preserve"> prélevé sur les frais d’inscription pour la CNA Descente, pour </w:t>
      </w:r>
      <w:r w:rsidR="008E22C1">
        <w:t>contribuer</w:t>
      </w:r>
      <w:r>
        <w:t xml:space="preserve"> au financement des projets de développements de la Descente.</w:t>
      </w:r>
    </w:p>
    <w:p w14:paraId="494F2AD1" w14:textId="77777777" w:rsidR="00725FB1" w:rsidRPr="007F5D31" w:rsidRDefault="00812C63" w:rsidP="007F5D31">
      <w:pPr>
        <w:pStyle w:val="Titre21"/>
      </w:pPr>
      <w:bookmarkStart w:id="50" w:name="_Toc435034961"/>
      <w:bookmarkStart w:id="51" w:name="_Toc435029955"/>
      <w:bookmarkStart w:id="52" w:name="_Toc433119320"/>
      <w:bookmarkStart w:id="53" w:name="_Toc433046408"/>
      <w:bookmarkStart w:id="54" w:name="_Toc433045855"/>
      <w:bookmarkStart w:id="55" w:name="_Toc435033350"/>
      <w:bookmarkStart w:id="56" w:name="_Toc189589492"/>
      <w:bookmarkEnd w:id="50"/>
      <w:bookmarkEnd w:id="51"/>
      <w:bookmarkEnd w:id="52"/>
      <w:bookmarkEnd w:id="53"/>
      <w:bookmarkEnd w:id="54"/>
      <w:bookmarkEnd w:id="55"/>
      <w:r w:rsidRPr="007F5D31">
        <w:t>Pénalités</w:t>
      </w:r>
      <w:bookmarkEnd w:id="56"/>
    </w:p>
    <w:p w14:paraId="63A9C880" w14:textId="58E94EB7" w:rsidR="00041969" w:rsidRPr="00BE3B7E" w:rsidRDefault="00CE2A92" w:rsidP="00041969">
      <w:pPr>
        <w:rPr>
          <w:b/>
          <w:bCs/>
        </w:rPr>
      </w:pPr>
      <w:r w:rsidRPr="00BE3B7E">
        <w:rPr>
          <w:b/>
          <w:bCs/>
        </w:rPr>
        <w:t>Pénalités pour inscription tardive</w:t>
      </w:r>
      <w:r w:rsidR="003D1077" w:rsidRPr="00BE3B7E">
        <w:rPr>
          <w:b/>
          <w:bCs/>
        </w:rPr>
        <w:t> :</w:t>
      </w:r>
    </w:p>
    <w:p w14:paraId="35E244EF" w14:textId="303451C3" w:rsidR="003D1077" w:rsidRDefault="003D1077" w:rsidP="00041969">
      <w:r>
        <w:t xml:space="preserve">Si des inscriptions sont </w:t>
      </w:r>
      <w:r w:rsidR="0073214A">
        <w:t>exceptionnellement</w:t>
      </w:r>
      <w:r>
        <w:t xml:space="preserve"> acceptées hors délai</w:t>
      </w:r>
      <w:r w:rsidR="0073214A">
        <w:t>, les droits d’inscriptions sont alors doublés</w:t>
      </w:r>
    </w:p>
    <w:p w14:paraId="1EBFD61C" w14:textId="77777777" w:rsidR="0073214A" w:rsidRDefault="0073214A" w:rsidP="00041969"/>
    <w:p w14:paraId="668433B1" w14:textId="447BD7D7" w:rsidR="0073214A" w:rsidRPr="00BE3B7E" w:rsidRDefault="0073214A" w:rsidP="00041969">
      <w:pPr>
        <w:rPr>
          <w:b/>
          <w:bCs/>
        </w:rPr>
      </w:pPr>
      <w:r w:rsidRPr="00BE3B7E">
        <w:rPr>
          <w:b/>
          <w:bCs/>
        </w:rPr>
        <w:t>Pénalité</w:t>
      </w:r>
      <w:r w:rsidR="00A656C3">
        <w:rPr>
          <w:b/>
          <w:bCs/>
        </w:rPr>
        <w:t>s</w:t>
      </w:r>
      <w:r w:rsidRPr="00BE3B7E">
        <w:rPr>
          <w:b/>
          <w:bCs/>
        </w:rPr>
        <w:t xml:space="preserve"> pour absence de compétit</w:t>
      </w:r>
      <w:r w:rsidR="000375CA" w:rsidRPr="00BE3B7E">
        <w:rPr>
          <w:b/>
          <w:bCs/>
        </w:rPr>
        <w:t>eur :</w:t>
      </w:r>
    </w:p>
    <w:p w14:paraId="0B805928" w14:textId="47E547F6" w:rsidR="000375CA" w:rsidRPr="00041969" w:rsidRDefault="000375CA" w:rsidP="00041969">
      <w:r>
        <w:t xml:space="preserve">Toutes inscriptions maintenues </w:t>
      </w:r>
      <w:r w:rsidR="00044789">
        <w:t>au-delà de la clôture des inscriptions est due.</w:t>
      </w:r>
    </w:p>
    <w:p w14:paraId="7104F1F8" w14:textId="2BBA31DC" w:rsidR="00725FB1" w:rsidRPr="007F5D31" w:rsidRDefault="00BF7048" w:rsidP="007F5D31">
      <w:pPr>
        <w:pStyle w:val="Titre21"/>
      </w:pPr>
      <w:r w:rsidRPr="007F5D31">
        <w:t> </w:t>
      </w:r>
      <w:bookmarkStart w:id="57" w:name="_Toc189589493"/>
      <w:r w:rsidR="00BE3B7E" w:rsidRPr="007F5D31">
        <w:t xml:space="preserve">Modalités de paiement </w:t>
      </w:r>
      <w:r w:rsidRPr="007F5D31">
        <w:t>:</w:t>
      </w:r>
      <w:bookmarkEnd w:id="57"/>
    </w:p>
    <w:p w14:paraId="1159E929" w14:textId="77777777" w:rsidR="007F18CC" w:rsidRPr="007F18CC" w:rsidRDefault="007F18CC" w:rsidP="007F18CC">
      <w:pPr>
        <w:pStyle w:val="Paragraphedeliste"/>
        <w:numPr>
          <w:ilvl w:val="0"/>
          <w:numId w:val="3"/>
        </w:numPr>
        <w:ind w:left="0" w:firstLine="0"/>
        <w:rPr>
          <w:rFonts w:cs="Calibri"/>
          <w:b/>
          <w:bCs/>
          <w:i/>
          <w:iCs/>
        </w:rPr>
      </w:pPr>
      <w:r w:rsidRPr="007F18CC">
        <w:rPr>
          <w:rFonts w:cs="Calibri"/>
          <w:bCs/>
          <w:iCs/>
        </w:rPr>
        <w:t>Les droits d’inscriptions des courses nationales et toutes les pénalités citées ci-dessus sont prélevés sur les comptes des clubs via l’extranet fédéral (virement ou prélèvement en début de mois) et reviennent au club organisateur excepté la part allouée à la CNA FFCK.</w:t>
      </w:r>
    </w:p>
    <w:p w14:paraId="4AD26C12" w14:textId="77777777" w:rsidR="00CF3517" w:rsidRPr="0075790D" w:rsidRDefault="001F017B" w:rsidP="0075790D">
      <w:pPr>
        <w:pStyle w:val="Titre11"/>
      </w:pPr>
      <w:bookmarkStart w:id="58" w:name="_Toc372748666"/>
      <w:bookmarkStart w:id="59" w:name="_Toc372748580"/>
      <w:bookmarkStart w:id="60" w:name="_Toc372748545"/>
      <w:bookmarkStart w:id="61" w:name="_Toc372242031"/>
      <w:bookmarkStart w:id="62" w:name="_Toc189589494"/>
      <w:r w:rsidRPr="0075790D">
        <w:t>Méthode de calcul des points pour le classement national numérique individuel descente</w:t>
      </w:r>
      <w:bookmarkEnd w:id="58"/>
      <w:bookmarkEnd w:id="59"/>
      <w:bookmarkEnd w:id="60"/>
      <w:bookmarkEnd w:id="61"/>
      <w:bookmarkEnd w:id="62"/>
    </w:p>
    <w:p w14:paraId="0588CDB4" w14:textId="77777777" w:rsidR="00CF3517" w:rsidRDefault="001F017B">
      <w:pPr>
        <w:pStyle w:val="Lgende"/>
        <w:rPr>
          <w:rStyle w:val="SansinterligneCar"/>
          <w:b/>
        </w:rPr>
      </w:pPr>
      <w:r>
        <w:rPr>
          <w:rStyle w:val="SansinterligneCar"/>
          <w:b/>
        </w:rPr>
        <w:t>En référence à l’article RP-DES- 47.3</w:t>
      </w:r>
    </w:p>
    <w:p w14:paraId="6C4819BA" w14:textId="72C22B89" w:rsidR="00CF3517" w:rsidRDefault="001F017B">
      <w:r>
        <w:t xml:space="preserve">Le classement national numérique est établi sur les </w:t>
      </w:r>
      <w:r w:rsidR="00797F60">
        <w:t>douze derniers mois tournants</w:t>
      </w:r>
      <w:r>
        <w:t>. Le classement national numérique classe dans l’ordre croissant les compétiteurs ayant au moins 4 courses sur les 12 derniers mois basé sur la moyenne de ces 4 meilleures courses, puis les compétiteurs n’ayant que 3 courses sur les 12 derniers mois basé sur la moyenne de ces 3 courses, puis les compétiteurs n’ayant que 2 courses sur les 12 derniers mois basé sur la moyenne de ces 2 courses et enfin les compétiteurs n’ayant qu’une course sur les 12 derniers mois.</w:t>
      </w:r>
    </w:p>
    <w:p w14:paraId="250FDC46" w14:textId="77777777" w:rsidR="00CF3517" w:rsidRDefault="001F017B">
      <w:r>
        <w:t xml:space="preserve"> </w:t>
      </w:r>
    </w:p>
    <w:p w14:paraId="6C822BE4" w14:textId="77777777" w:rsidR="00CF3517" w:rsidRDefault="001F017B">
      <w:r>
        <w:t>Une embarcation a une valeur dans la base servant au calcul des points si elle appartient au classement national numérique avant la compétition (c’est-à-dire le classement numérique national à partir d’une course sur les 12 derniers mois).</w:t>
      </w:r>
    </w:p>
    <w:p w14:paraId="58DAA816" w14:textId="77777777" w:rsidR="00CF3517" w:rsidRDefault="00CF3517"/>
    <w:p w14:paraId="576F4150" w14:textId="77777777" w:rsidR="00CF3517" w:rsidRDefault="001F017B">
      <w:r>
        <w:t xml:space="preserve">Sur chaque course, tous les concurrents sont classés au temps scratch dans chacune des cinq familles d’épreuve </w:t>
      </w:r>
      <w:r>
        <w:rPr>
          <w:i/>
        </w:rPr>
        <w:t>j</w:t>
      </w:r>
      <w:r>
        <w:t xml:space="preserve"> suivantes : K1H – C1H – C2 – K1D – C1D</w:t>
      </w:r>
    </w:p>
    <w:p w14:paraId="6229746D" w14:textId="77777777" w:rsidR="00CF3517" w:rsidRDefault="00CF3517"/>
    <w:p w14:paraId="6B6455AF" w14:textId="4FE54E28" w:rsidR="00CF3517" w:rsidRDefault="00985412">
      <w:pPr>
        <w:rPr>
          <w:rFonts w:ascii="Calibri,Bold" w:hAnsi="Calibri,Bold" w:cs="Calibri,Bold"/>
          <w:b/>
          <w:bCs/>
        </w:rPr>
      </w:pPr>
      <w:proofErr w:type="gramStart"/>
      <w:r>
        <w:rPr>
          <w:rFonts w:ascii="Calibri,Bold" w:hAnsi="Calibri,Bold" w:cs="Calibri,Bold"/>
          <w:b/>
          <w:bCs/>
        </w:rPr>
        <w:t>i</w:t>
      </w:r>
      <w:proofErr w:type="gramEnd"/>
      <w:r>
        <w:rPr>
          <w:rFonts w:ascii="Calibri,Bold" w:hAnsi="Calibri,Bold" w:cs="Calibri,Bold"/>
          <w:b/>
          <w:bCs/>
        </w:rPr>
        <w:t xml:space="preserve">/ </w:t>
      </w:r>
      <w:r w:rsidR="001F017B">
        <w:rPr>
          <w:rFonts w:ascii="Calibri,Bold" w:hAnsi="Calibri,Bold" w:cs="Calibri,Bold"/>
          <w:b/>
          <w:bCs/>
        </w:rPr>
        <w:t>Calcul des temps fictifs pour chaque type de famille d’épreuve :</w:t>
      </w:r>
    </w:p>
    <w:p w14:paraId="32676812" w14:textId="77777777" w:rsidR="00AB1CEC" w:rsidRDefault="00AB1CEC">
      <w:pPr>
        <w:rPr>
          <w:rFonts w:ascii="Calibri,Bold" w:hAnsi="Calibri,Bold" w:cs="Calibri,Bold"/>
          <w:b/>
          <w:bCs/>
        </w:rPr>
      </w:pPr>
    </w:p>
    <w:p w14:paraId="0337FD7C" w14:textId="77777777" w:rsidR="00CF3517" w:rsidRDefault="001F017B">
      <w:r>
        <w:t>Le calcul des temps fictifs (</w:t>
      </w:r>
      <w:r>
        <w:rPr>
          <w:i/>
        </w:rPr>
        <w:t>TF</w:t>
      </w:r>
      <w:r>
        <w:t>) des cinq meilleurs temps au scratch (</w:t>
      </w:r>
      <w:r>
        <w:rPr>
          <w:i/>
        </w:rPr>
        <w:t>TS</w:t>
      </w:r>
      <w:r>
        <w:t xml:space="preserve">) de la famille d’épreuve </w:t>
      </w:r>
      <w:r>
        <w:rPr>
          <w:i/>
        </w:rPr>
        <w:t>j</w:t>
      </w:r>
      <w:r>
        <w:t xml:space="preserve"> est réalisé. </w:t>
      </w:r>
    </w:p>
    <w:p w14:paraId="16042889" w14:textId="77777777" w:rsidR="00CF3517" w:rsidRDefault="00FB483B">
      <m:oMathPara>
        <m:oMath>
          <m:sSubSup>
            <m:sSubSupPr>
              <m:ctrlPr>
                <w:rPr>
                  <w:rFonts w:ascii="Cambria Math" w:hAnsi="Cambria Math"/>
                </w:rPr>
              </m:ctrlPr>
            </m:sSubSupPr>
            <m:e>
              <m:r>
                <w:rPr>
                  <w:rFonts w:ascii="Cambria Math" w:hAnsi="Cambria Math"/>
                </w:rPr>
                <m:t>TF</m:t>
              </m:r>
            </m:e>
            <m:sub>
              <m:r>
                <w:rPr>
                  <w:rFonts w:ascii="Cambria Math" w:hAnsi="Cambria Math"/>
                </w:rPr>
                <m:t>i</m:t>
              </m:r>
            </m:sub>
            <m:sup>
              <m:r>
                <w:rPr>
                  <w:rFonts w:ascii="Cambria Math" w:hAnsi="Cambria Math"/>
                </w:rPr>
                <m:t>j</m:t>
              </m:r>
            </m:sup>
          </m:sSubSup>
          <m:r>
            <w:rPr>
              <w:rFonts w:ascii="Cambria Math" w:hAnsi="Cambria Math"/>
            </w:rPr>
            <m:t>=</m:t>
          </m:r>
          <m:f>
            <m:fPr>
              <m:ctrlPr>
                <w:rPr>
                  <w:rFonts w:ascii="Cambria Math" w:hAnsi="Cambria Math"/>
                </w:rPr>
              </m:ctrlPr>
            </m:fPr>
            <m:num>
              <m:r>
                <w:rPr>
                  <w:rFonts w:ascii="Cambria Math" w:hAnsi="Cambria Math"/>
                </w:rPr>
                <m:t>1000∙</m:t>
              </m:r>
              <m:sSubSup>
                <m:sSubSupPr>
                  <m:ctrlPr>
                    <w:rPr>
                      <w:rFonts w:ascii="Cambria Math" w:hAnsi="Cambria Math"/>
                    </w:rPr>
                  </m:ctrlPr>
                </m:sSubSupPr>
                <m:e>
                  <m:r>
                    <w:rPr>
                      <w:rFonts w:ascii="Cambria Math" w:hAnsi="Cambria Math"/>
                    </w:rPr>
                    <m:t>TS</m:t>
                  </m:r>
                </m:e>
                <m:sub>
                  <m:r>
                    <w:rPr>
                      <w:rFonts w:ascii="Cambria Math" w:hAnsi="Cambria Math"/>
                    </w:rPr>
                    <m:t>i</m:t>
                  </m:r>
                </m:sub>
                <m:sup>
                  <m:r>
                    <w:rPr>
                      <w:rFonts w:ascii="Cambria Math" w:hAnsi="Cambria Math"/>
                    </w:rPr>
                    <m:t>j</m:t>
                  </m:r>
                </m:sup>
              </m:sSubSup>
            </m:num>
            <m:den>
              <m:r>
                <w:rPr>
                  <w:rFonts w:ascii="Cambria Math" w:hAnsi="Cambria Math"/>
                </w:rPr>
                <m:t>1000+</m:t>
              </m:r>
              <m:sSubSup>
                <m:sSubSupPr>
                  <m:ctrlPr>
                    <w:rPr>
                      <w:rFonts w:ascii="Cambria Math" w:hAnsi="Cambria Math"/>
                    </w:rPr>
                  </m:ctrlPr>
                </m:sSubSupPr>
                <m:e>
                  <m:r>
                    <w:rPr>
                      <w:rFonts w:ascii="Cambria Math" w:hAnsi="Cambria Math"/>
                    </w:rPr>
                    <m:t>P</m:t>
                  </m:r>
                </m:e>
                <m:sub>
                  <m:r>
                    <w:rPr>
                      <w:rFonts w:ascii="Cambria Math" w:hAnsi="Cambria Math"/>
                    </w:rPr>
                    <m:t>i</m:t>
                  </m:r>
                </m:sub>
                <m:sup>
                  <m:r>
                    <w:rPr>
                      <w:rFonts w:ascii="Cambria Math" w:hAnsi="Cambria Math"/>
                    </w:rPr>
                    <m:t>j</m:t>
                  </m:r>
                </m:sup>
              </m:sSubSup>
            </m:den>
          </m:f>
        </m:oMath>
      </m:oMathPara>
    </w:p>
    <w:p w14:paraId="3893C2E0" w14:textId="77777777" w:rsidR="00CF3517" w:rsidRDefault="00CF3517">
      <w:pPr>
        <w:jc w:val="center"/>
        <w:rPr>
          <w:rFonts w:eastAsia="ヒラギノ角ゴ Pro W3"/>
          <w:b/>
          <w:color w:val="000000"/>
        </w:rPr>
      </w:pPr>
    </w:p>
    <w:p w14:paraId="17A7D136" w14:textId="77777777" w:rsidR="00CF3517" w:rsidRDefault="001F017B">
      <w:proofErr w:type="gramStart"/>
      <w:r>
        <w:t>avec</w:t>
      </w:r>
      <w:proofErr w:type="gramEnd"/>
      <w:r>
        <w:t xml:space="preserve"> </w:t>
      </w:r>
      <m:oMath>
        <m:sSubSup>
          <m:sSubSupPr>
            <m:ctrlPr>
              <w:rPr>
                <w:rFonts w:ascii="Cambria Math" w:hAnsi="Cambria Math"/>
              </w:rPr>
            </m:ctrlPr>
          </m:sSubSupPr>
          <m:e>
            <m:r>
              <w:rPr>
                <w:rFonts w:ascii="Cambria Math" w:hAnsi="Cambria Math"/>
              </w:rPr>
              <m:t>TF</m:t>
            </m:r>
          </m:e>
          <m:sub>
            <m:r>
              <w:rPr>
                <w:rFonts w:ascii="Cambria Math" w:hAnsi="Cambria Math"/>
              </w:rPr>
              <m:t>i</m:t>
            </m:r>
          </m:sub>
          <m:sup>
            <m:r>
              <w:rPr>
                <w:rFonts w:ascii="Cambria Math" w:hAnsi="Cambria Math"/>
              </w:rPr>
              <m:t>j</m:t>
            </m:r>
          </m:sup>
        </m:sSubSup>
      </m:oMath>
      <w:r>
        <w:rPr>
          <w:i/>
        </w:rPr>
        <w:t xml:space="preserve"> </w:t>
      </w:r>
      <w:r>
        <w:t xml:space="preserve">le temps fictif de l’embarcation, </w:t>
      </w:r>
      <m:oMath>
        <m:sSubSup>
          <m:sSubSupPr>
            <m:ctrlPr>
              <w:rPr>
                <w:rFonts w:ascii="Cambria Math" w:hAnsi="Cambria Math"/>
              </w:rPr>
            </m:ctrlPr>
          </m:sSubSupPr>
          <m:e>
            <m:r>
              <w:rPr>
                <w:rFonts w:ascii="Cambria Math" w:hAnsi="Cambria Math"/>
              </w:rPr>
              <m:t>TS</m:t>
            </m:r>
          </m:e>
          <m:sub>
            <m:r>
              <w:rPr>
                <w:rFonts w:ascii="Cambria Math" w:hAnsi="Cambria Math"/>
              </w:rPr>
              <m:t>i</m:t>
            </m:r>
          </m:sub>
          <m:sup>
            <m:r>
              <w:rPr>
                <w:rFonts w:ascii="Cambria Math" w:hAnsi="Cambria Math"/>
              </w:rPr>
              <m:t>j</m:t>
            </m:r>
          </m:sup>
        </m:sSubSup>
      </m:oMath>
      <w:r>
        <w:t xml:space="preserve"> le temps scratch en seconde de l’embarcation et </w:t>
      </w:r>
      <m:oMath>
        <m:sSubSup>
          <m:sSubSupPr>
            <m:ctrlPr>
              <w:rPr>
                <w:rFonts w:ascii="Cambria Math" w:hAnsi="Cambria Math"/>
              </w:rPr>
            </m:ctrlPr>
          </m:sSubSupPr>
          <m:e>
            <m:r>
              <w:rPr>
                <w:rFonts w:ascii="Cambria Math" w:hAnsi="Cambria Math"/>
              </w:rPr>
              <m:t>P</m:t>
            </m:r>
          </m:e>
          <m:sub>
            <m:r>
              <w:rPr>
                <w:rFonts w:ascii="Cambria Math" w:hAnsi="Cambria Math"/>
              </w:rPr>
              <m:t>i</m:t>
            </m:r>
          </m:sub>
          <m:sup>
            <m:r>
              <w:rPr>
                <w:rFonts w:ascii="Cambria Math" w:hAnsi="Cambria Math"/>
              </w:rPr>
              <m:t>j</m:t>
            </m:r>
          </m:sup>
        </m:sSubSup>
      </m:oMath>
      <w:r>
        <w:t xml:space="preserve"> la valeur en point au classement numérique avant la course de l’embarcation </w:t>
      </w:r>
      <w:r>
        <w:rPr>
          <w:i/>
        </w:rPr>
        <w:t>i</w:t>
      </w:r>
      <w:r>
        <w:t xml:space="preserve">. Si l’embarcation n’a aucune valeur au classement numérique, alors </w:t>
      </w:r>
      <m:oMath>
        <m:sSubSup>
          <m:sSubSupPr>
            <m:ctrlPr>
              <w:rPr>
                <w:rFonts w:ascii="Cambria Math" w:hAnsi="Cambria Math"/>
              </w:rPr>
            </m:ctrlPr>
          </m:sSubSupPr>
          <m:e>
            <m:r>
              <w:rPr>
                <w:rFonts w:ascii="Cambria Math" w:hAnsi="Cambria Math"/>
              </w:rPr>
              <m:t>P</m:t>
            </m:r>
          </m:e>
          <m:sub>
            <m:r>
              <w:rPr>
                <w:rFonts w:ascii="Cambria Math" w:hAnsi="Cambria Math"/>
              </w:rPr>
              <m:t>i</m:t>
            </m:r>
          </m:sub>
          <m:sup>
            <m:r>
              <w:rPr>
                <w:rFonts w:ascii="Cambria Math" w:hAnsi="Cambria Math"/>
              </w:rPr>
              <m:t>j</m:t>
            </m:r>
          </m:sup>
        </m:sSubSup>
      </m:oMath>
      <w:r>
        <w:t xml:space="preserve"> est une valeur manquante (NaN – Not a Number) et </w:t>
      </w:r>
      <m:oMath>
        <m:sSubSup>
          <m:sSubSupPr>
            <m:ctrlPr>
              <w:rPr>
                <w:rFonts w:ascii="Cambria Math" w:hAnsi="Cambria Math"/>
              </w:rPr>
            </m:ctrlPr>
          </m:sSubSupPr>
          <m:e>
            <m:r>
              <w:rPr>
                <w:rFonts w:ascii="Cambria Math" w:hAnsi="Cambria Math"/>
              </w:rPr>
              <m:t>TF</m:t>
            </m:r>
          </m:e>
          <m:sub>
            <m:r>
              <w:rPr>
                <w:rFonts w:ascii="Cambria Math" w:hAnsi="Cambria Math"/>
              </w:rPr>
              <m:t>i</m:t>
            </m:r>
          </m:sub>
          <m:sup>
            <m:r>
              <w:rPr>
                <w:rFonts w:ascii="Cambria Math" w:hAnsi="Cambria Math"/>
              </w:rPr>
              <m:t>j</m:t>
            </m:r>
          </m:sup>
        </m:sSubSup>
      </m:oMath>
      <w:r>
        <w:t xml:space="preserve"> devient aussi une valeur manquante (NaT – Not a Time). </w:t>
      </w:r>
    </w:p>
    <w:p w14:paraId="1C11C32F" w14:textId="77777777" w:rsidR="00CF3517" w:rsidRDefault="00CF3517"/>
    <w:p w14:paraId="7079AF3F" w14:textId="343C7121" w:rsidR="00CF3517" w:rsidRDefault="00985412">
      <w:pPr>
        <w:rPr>
          <w:rFonts w:ascii="Calibri,Bold" w:hAnsi="Calibri,Bold" w:cs="Calibri,Bold"/>
          <w:b/>
          <w:bCs/>
        </w:rPr>
      </w:pPr>
      <w:proofErr w:type="gramStart"/>
      <w:r>
        <w:rPr>
          <w:rFonts w:ascii="Calibri,Bold" w:hAnsi="Calibri,Bold" w:cs="Calibri,Bold"/>
          <w:b/>
          <w:bCs/>
        </w:rPr>
        <w:t>ii</w:t>
      </w:r>
      <w:proofErr w:type="gramEnd"/>
      <w:r>
        <w:rPr>
          <w:rFonts w:ascii="Calibri,Bold" w:hAnsi="Calibri,Bold" w:cs="Calibri,Bold"/>
          <w:b/>
          <w:bCs/>
        </w:rPr>
        <w:t xml:space="preserve">/ </w:t>
      </w:r>
      <w:r w:rsidR="001F017B">
        <w:rPr>
          <w:rFonts w:ascii="Calibri,Bold" w:hAnsi="Calibri,Bold" w:cs="Calibri,Bold"/>
          <w:b/>
          <w:bCs/>
        </w:rPr>
        <w:t>Calcul du temps de base (</w:t>
      </w:r>
      <w:proofErr w:type="spellStart"/>
      <w:r w:rsidR="001F017B">
        <w:rPr>
          <w:rFonts w:ascii="Calibri,Bold" w:hAnsi="Calibri,Bold" w:cs="Calibri,Bold"/>
          <w:b/>
          <w:bCs/>
          <w:i/>
        </w:rPr>
        <w:t>TB</w:t>
      </w:r>
      <w:r w:rsidR="001F017B">
        <w:rPr>
          <w:rFonts w:ascii="Calibri,Bold" w:hAnsi="Calibri,Bold" w:cs="Calibri,Bold"/>
          <w:b/>
          <w:bCs/>
          <w:i/>
          <w:vertAlign w:val="subscript"/>
        </w:rPr>
        <w:t>j</w:t>
      </w:r>
      <w:proofErr w:type="spellEnd"/>
      <w:r w:rsidR="001F017B">
        <w:rPr>
          <w:rFonts w:ascii="Calibri,Bold" w:hAnsi="Calibri,Bold" w:cs="Calibri,Bold"/>
          <w:b/>
          <w:bCs/>
        </w:rPr>
        <w:t>) pour chaque famille d’épreuve (</w:t>
      </w:r>
      <w:r w:rsidR="001F017B">
        <w:rPr>
          <w:b/>
        </w:rPr>
        <w:t>TBK1H–TBC1H–TBC2–TBK1D –TBC1D)</w:t>
      </w:r>
      <w:r w:rsidR="001F017B">
        <w:rPr>
          <w:rFonts w:ascii="Calibri,Bold" w:hAnsi="Calibri,Bold" w:cs="Calibri,Bold"/>
          <w:b/>
          <w:bCs/>
        </w:rPr>
        <w:t xml:space="preserve"> :</w:t>
      </w:r>
    </w:p>
    <w:p w14:paraId="0745078A" w14:textId="77777777" w:rsidR="00CF3517" w:rsidRDefault="001F017B">
      <w:r>
        <w:t>Le temps de base (</w:t>
      </w:r>
      <w:proofErr w:type="spellStart"/>
      <w:r>
        <w:rPr>
          <w:i/>
        </w:rPr>
        <w:t>TB</w:t>
      </w:r>
      <w:r>
        <w:rPr>
          <w:i/>
          <w:vertAlign w:val="subscript"/>
        </w:rPr>
        <w:t>j</w:t>
      </w:r>
      <w:proofErr w:type="spellEnd"/>
      <w:r>
        <w:t xml:space="preserve">) est calculé pour chaque famille d’épreuve </w:t>
      </w:r>
      <w:r>
        <w:rPr>
          <w:i/>
        </w:rPr>
        <w:t>j</w:t>
      </w:r>
      <w:r>
        <w:t xml:space="preserve">. Le temps de base correspond au meilleur temps scratch fictif équivalent à une performance valant 0 point. Ainsi aucun temps scratch d’une famille d’épreuve </w:t>
      </w:r>
      <w:r>
        <w:rPr>
          <w:i/>
        </w:rPr>
        <w:t>j</w:t>
      </w:r>
      <w:r>
        <w:t xml:space="preserve"> ne peut être inférieur au temps de base calculé sur la course de la famille d’épreuve </w:t>
      </w:r>
      <w:r>
        <w:rPr>
          <w:i/>
        </w:rPr>
        <w:t>j</w:t>
      </w:r>
      <w:r>
        <w:t xml:space="preserve"> : </w:t>
      </w:r>
      <m:oMath>
        <m:sSub>
          <m:sSubPr>
            <m:ctrlPr>
              <w:rPr>
                <w:rFonts w:ascii="Cambria Math" w:hAnsi="Cambria Math"/>
              </w:rPr>
            </m:ctrlPr>
          </m:sSubPr>
          <m:e>
            <m:r>
              <w:rPr>
                <w:rFonts w:ascii="Cambria Math" w:hAnsi="Cambria Math"/>
              </w:rPr>
              <m:t>∀</m:t>
            </m:r>
          </m:e>
          <m:sub>
            <m:r>
              <w:rPr>
                <w:rFonts w:ascii="Cambria Math" w:hAnsi="Cambria Math"/>
              </w:rPr>
              <m:t>i</m:t>
            </m:r>
          </m:sub>
        </m:sSub>
        <m:r>
          <w:rPr>
            <w:rFonts w:ascii="Cambria Math" w:hAnsi="Cambria Math"/>
          </w:rPr>
          <m:t>,</m:t>
        </m:r>
        <m:d>
          <m:dPr>
            <m:ctrlPr>
              <w:rPr>
                <w:rFonts w:ascii="Cambria Math" w:hAnsi="Cambria Math"/>
              </w:rPr>
            </m:ctrlPr>
          </m:dPr>
          <m:e>
            <m:r>
              <w:rPr>
                <w:rFonts w:ascii="Cambria Math" w:hAnsi="Cambria Math"/>
              </w:rPr>
              <m:t>T</m:t>
            </m:r>
            <m:sSub>
              <m:sSubPr>
                <m:ctrlPr>
                  <w:rPr>
                    <w:rFonts w:ascii="Cambria Math" w:hAnsi="Cambria Math"/>
                  </w:rPr>
                </m:ctrlPr>
              </m:sSubPr>
              <m:e>
                <m:r>
                  <w:rPr>
                    <w:rFonts w:ascii="Cambria Math" w:hAnsi="Cambria Math"/>
                  </w:rPr>
                  <m:t>B</m:t>
                </m:r>
              </m:e>
              <m:sub>
                <m:r>
                  <w:rPr>
                    <w:rFonts w:ascii="Cambria Math" w:hAnsi="Cambria Math"/>
                  </w:rPr>
                  <m:t>j</m:t>
                </m:r>
              </m:sub>
            </m:sSub>
            <m:r>
              <w:rPr>
                <w:rFonts w:ascii="Cambria Math" w:hAnsi="Cambria Math"/>
              </w:rPr>
              <m:t>≤</m:t>
            </m:r>
            <m:sSubSup>
              <m:sSubSupPr>
                <m:ctrlPr>
                  <w:rPr>
                    <w:rFonts w:ascii="Cambria Math" w:hAnsi="Cambria Math"/>
                  </w:rPr>
                </m:ctrlPr>
              </m:sSubSupPr>
              <m:e>
                <m:r>
                  <w:rPr>
                    <w:rFonts w:ascii="Cambria Math" w:hAnsi="Cambria Math"/>
                  </w:rPr>
                  <m:t>TS</m:t>
                </m:r>
              </m:e>
              <m:sub>
                <m:r>
                  <w:rPr>
                    <w:rFonts w:ascii="Cambria Math" w:hAnsi="Cambria Math"/>
                  </w:rPr>
                  <m:t>i</m:t>
                </m:r>
              </m:sub>
              <m:sup>
                <m:r>
                  <w:rPr>
                    <w:rFonts w:ascii="Cambria Math" w:hAnsi="Cambria Math"/>
                  </w:rPr>
                  <m:t>j</m:t>
                </m:r>
              </m:sup>
            </m:sSubSup>
          </m:e>
        </m:d>
      </m:oMath>
      <w:r>
        <w:t>.</w:t>
      </w:r>
    </w:p>
    <w:p w14:paraId="7E3EF226" w14:textId="77777777" w:rsidR="00CF3517" w:rsidRDefault="001F017B">
      <w:r>
        <w:t xml:space="preserve">Le temps de base </w:t>
      </w:r>
      <m:oMath>
        <m:acc>
          <m:accPr>
            <m:chr m:val="^"/>
            <m:ctrlPr>
              <w:rPr>
                <w:rFonts w:ascii="Cambria Math" w:hAnsi="Cambria Math"/>
              </w:rPr>
            </m:ctrlPr>
          </m:accPr>
          <m:e>
            <m:r>
              <w:rPr>
                <w:rFonts w:ascii="Cambria Math" w:hAnsi="Cambria Math"/>
              </w:rPr>
              <m:t>T</m:t>
            </m:r>
            <m:sSub>
              <m:sSubPr>
                <m:ctrlPr>
                  <w:rPr>
                    <w:rFonts w:ascii="Cambria Math" w:hAnsi="Cambria Math"/>
                  </w:rPr>
                </m:ctrlPr>
              </m:sSubPr>
              <m:e>
                <m:r>
                  <w:rPr>
                    <w:rFonts w:ascii="Cambria Math" w:hAnsi="Cambria Math"/>
                  </w:rPr>
                  <m:t>B</m:t>
                </m:r>
              </m:e>
              <m:sub>
                <m:r>
                  <w:rPr>
                    <w:rFonts w:ascii="Cambria Math" w:hAnsi="Cambria Math"/>
                  </w:rPr>
                  <m:t>j</m:t>
                </m:r>
              </m:sub>
            </m:sSub>
          </m:e>
        </m:acc>
      </m:oMath>
      <w:r>
        <w:t xml:space="preserve"> est estimé comme la </w:t>
      </w:r>
      <w:r>
        <w:rPr>
          <w:b/>
        </w:rPr>
        <w:t>médiane</w:t>
      </w:r>
      <w:r>
        <w:t xml:space="preserve"> de la série des 5 temps fictifs </w:t>
      </w:r>
      <m:oMath>
        <m:sSubSup>
          <m:sSubSupPr>
            <m:ctrlPr>
              <w:rPr>
                <w:rFonts w:ascii="Cambria Math" w:hAnsi="Cambria Math"/>
              </w:rPr>
            </m:ctrlPr>
          </m:sSubSupPr>
          <m:e>
            <m:r>
              <w:rPr>
                <w:rFonts w:ascii="Cambria Math" w:hAnsi="Cambria Math"/>
              </w:rPr>
              <m:t>TF</m:t>
            </m:r>
          </m:e>
          <m:sub>
            <m:r>
              <w:rPr>
                <w:rFonts w:ascii="Cambria Math" w:hAnsi="Cambria Math"/>
              </w:rPr>
              <m:t>i</m:t>
            </m:r>
          </m:sub>
          <m:sup>
            <m:r>
              <w:rPr>
                <w:rFonts w:ascii="Cambria Math" w:hAnsi="Cambria Math"/>
              </w:rPr>
              <m:t>j</m:t>
            </m:r>
          </m:sup>
        </m:sSubSup>
      </m:oMath>
      <w:r>
        <w:t xml:space="preserve"> défini précédemment.</w:t>
      </w:r>
    </w:p>
    <w:p w14:paraId="4FDCA4C6" w14:textId="77777777" w:rsidR="00CF3517" w:rsidRDefault="00CF3517"/>
    <w:p w14:paraId="5EAA1B44" w14:textId="77777777" w:rsidR="00CF3517" w:rsidRDefault="001F017B">
      <w:r>
        <w:t xml:space="preserve">Si le temps de base </w:t>
      </w:r>
      <m:oMath>
        <m:acc>
          <m:accPr>
            <m:chr m:val="^"/>
            <m:ctrlPr>
              <w:rPr>
                <w:rFonts w:ascii="Cambria Math" w:hAnsi="Cambria Math"/>
              </w:rPr>
            </m:ctrlPr>
          </m:accPr>
          <m:e>
            <m:r>
              <w:rPr>
                <w:rFonts w:ascii="Cambria Math" w:hAnsi="Cambria Math"/>
              </w:rPr>
              <m:t>T</m:t>
            </m:r>
            <m:sSub>
              <m:sSubPr>
                <m:ctrlPr>
                  <w:rPr>
                    <w:rFonts w:ascii="Cambria Math" w:hAnsi="Cambria Math"/>
                  </w:rPr>
                </m:ctrlPr>
              </m:sSubPr>
              <m:e>
                <m:r>
                  <w:rPr>
                    <w:rFonts w:ascii="Cambria Math" w:hAnsi="Cambria Math"/>
                  </w:rPr>
                  <m:t>B</m:t>
                </m:r>
              </m:e>
              <m:sub>
                <m:r>
                  <w:rPr>
                    <w:rFonts w:ascii="Cambria Math" w:hAnsi="Cambria Math"/>
                  </w:rPr>
                  <m:t>j</m:t>
                </m:r>
              </m:sub>
            </m:sSub>
          </m:e>
        </m:acc>
      </m:oMath>
      <w:r>
        <w:t xml:space="preserve"> estimé d’une famille d’épreuve est supérieur au meilleur temps scratch </w:t>
      </w:r>
      <m:oMath>
        <m:sSubSup>
          <m:sSubSupPr>
            <m:ctrlPr>
              <w:rPr>
                <w:rFonts w:ascii="Cambria Math" w:hAnsi="Cambria Math"/>
              </w:rPr>
            </m:ctrlPr>
          </m:sSubSupPr>
          <m:e>
            <m:r>
              <w:rPr>
                <w:rFonts w:ascii="Cambria Math" w:hAnsi="Cambria Math"/>
              </w:rPr>
              <m:t>TS</m:t>
            </m:r>
          </m:e>
          <m:sub>
            <m:r>
              <w:rPr>
                <w:rFonts w:ascii="Cambria Math" w:hAnsi="Cambria Math"/>
              </w:rPr>
              <m:t>i</m:t>
            </m:r>
          </m:sub>
          <m:sup>
            <m:r>
              <w:rPr>
                <w:rFonts w:ascii="Cambria Math" w:hAnsi="Cambria Math"/>
              </w:rPr>
              <m:t>j</m:t>
            </m:r>
          </m:sup>
        </m:sSubSup>
      </m:oMath>
      <w:r>
        <w:t xml:space="preserve"> de cette famille d’épreuve, alors </w:t>
      </w:r>
      <m:oMath>
        <m:r>
          <w:rPr>
            <w:rFonts w:ascii="Cambria Math" w:hAnsi="Cambria Math"/>
          </w:rPr>
          <m:t>T</m:t>
        </m:r>
        <m:sSub>
          <m:sSubPr>
            <m:ctrlPr>
              <w:rPr>
                <w:rFonts w:ascii="Cambria Math" w:hAnsi="Cambria Math"/>
              </w:rPr>
            </m:ctrlPr>
          </m:sSubPr>
          <m:e>
            <m:r>
              <w:rPr>
                <w:rFonts w:ascii="Cambria Math" w:hAnsi="Cambria Math"/>
              </w:rPr>
              <m:t>B</m:t>
            </m:r>
          </m:e>
          <m:sub>
            <m:r>
              <w:rPr>
                <w:rFonts w:ascii="Cambria Math" w:hAnsi="Cambria Math"/>
              </w:rPr>
              <m:t>j</m:t>
            </m:r>
          </m:sub>
        </m:sSub>
      </m:oMath>
      <w:r>
        <w:t xml:space="preserve"> est égal à ce meilleur temps scratch (</w:t>
      </w:r>
      <m:oMath>
        <m:r>
          <w:rPr>
            <w:rFonts w:ascii="Cambria Math" w:hAnsi="Cambria Math"/>
          </w:rPr>
          <m:t>T</m:t>
        </m:r>
        <m:sSub>
          <m:sSubPr>
            <m:ctrlPr>
              <w:rPr>
                <w:rFonts w:ascii="Cambria Math" w:hAnsi="Cambria Math"/>
              </w:rPr>
            </m:ctrlPr>
          </m:sSubPr>
          <m:e>
            <m:r>
              <w:rPr>
                <w:rFonts w:ascii="Cambria Math" w:hAnsi="Cambria Math"/>
              </w:rPr>
              <m:t>B</m:t>
            </m:r>
          </m:e>
          <m:sub>
            <m:r>
              <w:rPr>
                <w:rFonts w:ascii="Cambria Math" w:hAnsi="Cambria Math"/>
              </w:rPr>
              <m:t>j</m:t>
            </m:r>
          </m:sub>
        </m:sSub>
        <m:r>
          <w:rPr>
            <w:rFonts w:ascii="Cambria Math" w:hAnsi="Cambria Math"/>
          </w:rPr>
          <m:t>=</m:t>
        </m:r>
        <m:sSubSup>
          <m:sSubSupPr>
            <m:ctrlPr>
              <w:rPr>
                <w:rFonts w:ascii="Cambria Math" w:hAnsi="Cambria Math"/>
              </w:rPr>
            </m:ctrlPr>
          </m:sSubSupPr>
          <m:e>
            <m:r>
              <w:rPr>
                <w:rFonts w:ascii="Cambria Math" w:hAnsi="Cambria Math"/>
              </w:rPr>
              <m:t>TS</m:t>
            </m:r>
          </m:e>
          <m:sub>
            <m:r>
              <w:rPr>
                <w:rFonts w:ascii="Cambria Math" w:hAnsi="Cambria Math"/>
              </w:rPr>
              <m:t>best</m:t>
            </m:r>
          </m:sub>
          <m:sup>
            <m:r>
              <w:rPr>
                <w:rFonts w:ascii="Cambria Math" w:hAnsi="Cambria Math"/>
              </w:rPr>
              <m:t>j</m:t>
            </m:r>
          </m:sup>
        </m:sSubSup>
      </m:oMath>
      <w:r>
        <w:t xml:space="preserve">) </w:t>
      </w:r>
    </w:p>
    <w:p w14:paraId="3EE4E9A7" w14:textId="0B0375CE" w:rsidR="00CF3517" w:rsidRDefault="001F017B">
      <w:r>
        <w:t xml:space="preserve">Si tous les temps fictifs </w:t>
      </w:r>
      <m:oMath>
        <m:sSubSup>
          <m:sSubSupPr>
            <m:ctrlPr>
              <w:rPr>
                <w:rFonts w:ascii="Cambria Math" w:hAnsi="Cambria Math"/>
              </w:rPr>
            </m:ctrlPr>
          </m:sSubSupPr>
          <m:e>
            <m:r>
              <w:rPr>
                <w:rFonts w:ascii="Cambria Math" w:hAnsi="Cambria Math"/>
              </w:rPr>
              <m:t>TF</m:t>
            </m:r>
          </m:e>
          <m:sub>
            <m:r>
              <w:rPr>
                <w:rFonts w:ascii="Cambria Math" w:hAnsi="Cambria Math"/>
              </w:rPr>
              <m:t>i</m:t>
            </m:r>
          </m:sub>
          <m:sup>
            <m:r>
              <w:rPr>
                <w:rFonts w:ascii="Cambria Math" w:hAnsi="Cambria Math"/>
              </w:rPr>
              <m:t>j</m:t>
            </m:r>
          </m:sup>
        </m:sSubSup>
      </m:oMath>
      <w:r>
        <w:t xml:space="preserve"> sont non définis (NaT), alors  </w:t>
      </w:r>
      <m:oMath>
        <m:r>
          <w:rPr>
            <w:rFonts w:ascii="Cambria Math" w:hAnsi="Cambria Math"/>
          </w:rPr>
          <m:t>T</m:t>
        </m:r>
        <m:sSub>
          <m:sSubPr>
            <m:ctrlPr>
              <w:rPr>
                <w:rFonts w:ascii="Cambria Math" w:hAnsi="Cambria Math"/>
              </w:rPr>
            </m:ctrlPr>
          </m:sSubPr>
          <m:e>
            <m:r>
              <w:rPr>
                <w:rFonts w:ascii="Cambria Math" w:hAnsi="Cambria Math"/>
              </w:rPr>
              <m:t>B</m:t>
            </m:r>
          </m:e>
          <m:sub>
            <m:r>
              <w:rPr>
                <w:rFonts w:ascii="Cambria Math" w:hAnsi="Cambria Math"/>
              </w:rPr>
              <m:t>j</m:t>
            </m:r>
          </m:sub>
        </m:sSub>
      </m:oMath>
      <w:r>
        <w:t xml:space="preserve"> est calculé à partir du temps de base de la famille d’épreuve kayak homme </w:t>
      </w:r>
      <w:r>
        <w:rPr>
          <w:i/>
        </w:rPr>
        <w:t>TB</w:t>
      </w:r>
      <w:r>
        <w:rPr>
          <w:i/>
          <w:vertAlign w:val="superscript"/>
        </w:rPr>
        <w:t>K1H</w:t>
      </w:r>
      <w:r>
        <w:t xml:space="preserve"> pondéré par le coefficient inter-catégorie (voir ci-dessous). </w:t>
      </w:r>
      <m:oMath>
        <m:r>
          <w:rPr>
            <w:rFonts w:ascii="Cambria Math" w:hAnsi="Cambria Math"/>
          </w:rPr>
          <m:t>T</m:t>
        </m:r>
        <m:sSub>
          <m:sSubPr>
            <m:ctrlPr>
              <w:rPr>
                <w:rFonts w:ascii="Cambria Math" w:hAnsi="Cambria Math"/>
              </w:rPr>
            </m:ctrlPr>
          </m:sSubPr>
          <m:e>
            <m:r>
              <w:rPr>
                <w:rFonts w:ascii="Cambria Math" w:hAnsi="Cambria Math"/>
              </w:rPr>
              <m:t>B</m:t>
            </m:r>
          </m:e>
          <m:sub>
            <m:r>
              <w:rPr>
                <w:rFonts w:ascii="Cambria Math" w:hAnsi="Cambria Math"/>
              </w:rPr>
              <m:t>j</m:t>
            </m:r>
          </m:sub>
        </m:sSub>
        <m:r>
          <w:rPr>
            <w:rFonts w:ascii="Cambria Math" w:hAnsi="Cambria Math"/>
          </w:rPr>
          <m:t>=</m:t>
        </m:r>
        <m:sSubSup>
          <m:sSubSupPr>
            <m:ctrlPr>
              <w:rPr>
                <w:rFonts w:ascii="Cambria Math" w:hAnsi="Cambria Math"/>
              </w:rPr>
            </m:ctrlPr>
          </m:sSubSupPr>
          <m:e>
            <m:r>
              <w:rPr>
                <w:rFonts w:ascii="Cambria Math" w:hAnsi="Cambria Math"/>
              </w:rPr>
              <m:t>TS</m:t>
            </m:r>
          </m:e>
          <m:sub>
            <m:r>
              <w:rPr>
                <w:rFonts w:ascii="Cambria Math" w:hAnsi="Cambria Math"/>
              </w:rPr>
              <m:t>best</m:t>
            </m:r>
          </m:sub>
          <m:sup>
            <m:r>
              <w:rPr>
                <w:rFonts w:ascii="Cambria Math" w:hAnsi="Cambria Math"/>
              </w:rPr>
              <m:t>j</m:t>
            </m:r>
          </m:sup>
        </m:sSubSup>
      </m:oMath>
    </w:p>
    <w:p w14:paraId="6EE47F5C" w14:textId="77777777" w:rsidR="00CF3517" w:rsidRDefault="00CF3517"/>
    <w:p w14:paraId="4EF6E881" w14:textId="77777777" w:rsidR="00CF3517" w:rsidRDefault="001F017B">
      <w:pPr>
        <w:rPr>
          <w:b/>
        </w:rPr>
      </w:pPr>
      <w:proofErr w:type="gramStart"/>
      <w:r>
        <w:rPr>
          <w:rFonts w:ascii="Calibri,Bold" w:hAnsi="Calibri,Bold" w:cs="Calibri,Bold"/>
          <w:b/>
          <w:bCs/>
        </w:rPr>
        <w:t>iii</w:t>
      </w:r>
      <w:proofErr w:type="gramEnd"/>
      <w:r>
        <w:rPr>
          <w:rFonts w:ascii="Calibri,Bold" w:hAnsi="Calibri,Bold" w:cs="Calibri,Bold"/>
          <w:b/>
          <w:bCs/>
        </w:rPr>
        <w:t>/ Ca</w:t>
      </w:r>
      <w:r>
        <w:rPr>
          <w:b/>
        </w:rPr>
        <w:t xml:space="preserve">lcul des points des embarcations </w:t>
      </w:r>
    </w:p>
    <w:p w14:paraId="71426EE8" w14:textId="77777777" w:rsidR="00CF3517" w:rsidRDefault="001F017B">
      <w:r>
        <w:t xml:space="preserve">Le nombre </w:t>
      </w:r>
      <m:oMath>
        <m:sSubSup>
          <m:sSubSupPr>
            <m:ctrlPr>
              <w:rPr>
                <w:rFonts w:ascii="Cambria Math" w:hAnsi="Cambria Math"/>
              </w:rPr>
            </m:ctrlPr>
          </m:sSubSupPr>
          <m:e>
            <m:r>
              <w:rPr>
                <w:rFonts w:ascii="Cambria Math" w:hAnsi="Cambria Math"/>
              </w:rPr>
              <m:t>N</m:t>
            </m:r>
          </m:e>
          <m:sub>
            <m:r>
              <w:rPr>
                <w:rFonts w:ascii="Cambria Math" w:hAnsi="Cambria Math"/>
              </w:rPr>
              <m:t>i</m:t>
            </m:r>
          </m:sub>
          <m:sup>
            <m:r>
              <w:rPr>
                <w:rFonts w:ascii="Cambria Math" w:hAnsi="Cambria Math"/>
              </w:rPr>
              <m:t>j</m:t>
            </m:r>
          </m:sup>
        </m:sSubSup>
      </m:oMath>
      <w:r>
        <w:t xml:space="preserve"> de points obtenus </w:t>
      </w:r>
      <w:proofErr w:type="gramStart"/>
      <w:r>
        <w:t>suite à</w:t>
      </w:r>
      <w:proofErr w:type="gramEnd"/>
      <w:r>
        <w:t xml:space="preserve"> la course par chaque embarcation </w:t>
      </w:r>
      <w:r>
        <w:rPr>
          <w:i/>
        </w:rPr>
        <w:t>i</w:t>
      </w:r>
      <w:r>
        <w:t xml:space="preserve"> est calculé pour chaque famille </w:t>
      </w:r>
      <w:r>
        <w:rPr>
          <w:i/>
        </w:rPr>
        <w:t>j</w:t>
      </w:r>
      <w:r>
        <w:t xml:space="preserve"> selon la formule suivante :</w:t>
      </w:r>
    </w:p>
    <w:p w14:paraId="1CA5B684" w14:textId="77777777" w:rsidR="00CF3517" w:rsidRDefault="00FB483B">
      <m:oMathPara>
        <m:oMath>
          <m:sSubSup>
            <m:sSubSupPr>
              <m:ctrlPr>
                <w:rPr>
                  <w:rFonts w:ascii="Cambria Math" w:hAnsi="Cambria Math"/>
                </w:rPr>
              </m:ctrlPr>
            </m:sSubSupPr>
            <m:e>
              <m:r>
                <w:rPr>
                  <w:rFonts w:ascii="Cambria Math" w:hAnsi="Cambria Math"/>
                </w:rPr>
                <m:t>N</m:t>
              </m:r>
            </m:e>
            <m:sub>
              <m:r>
                <w:rPr>
                  <w:rFonts w:ascii="Cambria Math" w:hAnsi="Cambria Math"/>
                </w:rPr>
                <m:t>i</m:t>
              </m:r>
            </m:sub>
            <m:sup>
              <m:r>
                <w:rPr>
                  <w:rFonts w:ascii="Cambria Math" w:hAnsi="Cambria Math"/>
                </w:rPr>
                <m:t>j</m:t>
              </m:r>
            </m:sup>
          </m:sSubSup>
          <m:r>
            <w:rPr>
              <w:rFonts w:ascii="Cambria Math" w:hAnsi="Cambria Math"/>
            </w:rPr>
            <m:t>=</m:t>
          </m:r>
          <m:d>
            <m:dPr>
              <m:ctrlPr>
                <w:rPr>
                  <w:rFonts w:ascii="Cambria Math" w:hAnsi="Cambria Math"/>
                </w:rPr>
              </m:ctrlPr>
            </m:dPr>
            <m:e>
              <m:f>
                <m:fPr>
                  <m:ctrlPr>
                    <w:rPr>
                      <w:rFonts w:ascii="Cambria Math" w:hAnsi="Cambria Math"/>
                    </w:rPr>
                  </m:ctrlPr>
                </m:fPr>
                <m:num>
                  <m:r>
                    <w:rPr>
                      <w:rFonts w:ascii="Cambria Math" w:hAnsi="Cambria Math"/>
                    </w:rPr>
                    <m:t>1000</m:t>
                  </m:r>
                  <m:d>
                    <m:dPr>
                      <m:ctrlPr>
                        <w:rPr>
                          <w:rFonts w:ascii="Cambria Math" w:hAnsi="Cambria Math"/>
                        </w:rPr>
                      </m:ctrlPr>
                    </m:dPr>
                    <m:e>
                      <m:sSubSup>
                        <m:sSubSupPr>
                          <m:ctrlPr>
                            <w:rPr>
                              <w:rFonts w:ascii="Cambria Math" w:hAnsi="Cambria Math"/>
                            </w:rPr>
                          </m:ctrlPr>
                        </m:sSubSupPr>
                        <m:e>
                          <m:r>
                            <w:rPr>
                              <w:rFonts w:ascii="Cambria Math" w:hAnsi="Cambria Math"/>
                            </w:rPr>
                            <m:t>TS</m:t>
                          </m:r>
                        </m:e>
                        <m:sub>
                          <m:r>
                            <w:rPr>
                              <w:rFonts w:ascii="Cambria Math" w:hAnsi="Cambria Math"/>
                            </w:rPr>
                            <m:t>i</m:t>
                          </m:r>
                        </m:sub>
                        <m:sup>
                          <m:r>
                            <w:rPr>
                              <w:rFonts w:ascii="Cambria Math" w:hAnsi="Cambria Math"/>
                            </w:rPr>
                            <m:t>j</m:t>
                          </m:r>
                        </m:sup>
                      </m:sSubSup>
                      <m:r>
                        <w:rPr>
                          <w:rFonts w:ascii="Cambria Math" w:hAnsi="Cambria Math"/>
                        </w:rPr>
                        <m:t>-</m:t>
                      </m:r>
                      <m:acc>
                        <m:accPr>
                          <m:chr m:val="^"/>
                          <m:ctrlPr>
                            <w:rPr>
                              <w:rFonts w:ascii="Cambria Math" w:hAnsi="Cambria Math"/>
                            </w:rPr>
                          </m:ctrlPr>
                        </m:accPr>
                        <m:e>
                          <m:r>
                            <w:rPr>
                              <w:rFonts w:ascii="Cambria Math" w:hAnsi="Cambria Math"/>
                            </w:rPr>
                            <m:t>T</m:t>
                          </m:r>
                          <m:sSub>
                            <m:sSubPr>
                              <m:ctrlPr>
                                <w:rPr>
                                  <w:rFonts w:ascii="Cambria Math" w:hAnsi="Cambria Math"/>
                                </w:rPr>
                              </m:ctrlPr>
                            </m:sSubPr>
                            <m:e>
                              <m:r>
                                <w:rPr>
                                  <w:rFonts w:ascii="Cambria Math" w:hAnsi="Cambria Math"/>
                                </w:rPr>
                                <m:t>B</m:t>
                              </m:r>
                            </m:e>
                            <m:sub>
                              <m:r>
                                <w:rPr>
                                  <w:rFonts w:ascii="Cambria Math" w:hAnsi="Cambria Math"/>
                                </w:rPr>
                                <m:t>j</m:t>
                              </m:r>
                            </m:sub>
                          </m:sSub>
                        </m:e>
                      </m:acc>
                    </m:e>
                  </m:d>
                </m:num>
                <m:den>
                  <m:acc>
                    <m:accPr>
                      <m:chr m:val="^"/>
                      <m:ctrlPr>
                        <w:rPr>
                          <w:rFonts w:ascii="Cambria Math" w:hAnsi="Cambria Math"/>
                        </w:rPr>
                      </m:ctrlPr>
                    </m:accPr>
                    <m:e>
                      <m:r>
                        <w:rPr>
                          <w:rFonts w:ascii="Cambria Math" w:hAnsi="Cambria Math"/>
                        </w:rPr>
                        <m:t>T</m:t>
                      </m:r>
                      <m:sSub>
                        <m:sSubPr>
                          <m:ctrlPr>
                            <w:rPr>
                              <w:rFonts w:ascii="Cambria Math" w:hAnsi="Cambria Math"/>
                            </w:rPr>
                          </m:ctrlPr>
                        </m:sSubPr>
                        <m:e>
                          <m:r>
                            <w:rPr>
                              <w:rFonts w:ascii="Cambria Math" w:hAnsi="Cambria Math"/>
                            </w:rPr>
                            <m:t>B</m:t>
                          </m:r>
                        </m:e>
                        <m:sub>
                          <m:r>
                            <w:rPr>
                              <w:rFonts w:ascii="Cambria Math" w:hAnsi="Cambria Math"/>
                            </w:rPr>
                            <m:t>j</m:t>
                          </m:r>
                        </m:sub>
                      </m:sSub>
                    </m:e>
                  </m:acc>
                </m:den>
              </m:f>
            </m:e>
          </m:d>
          <m:sSub>
            <m:sSubPr>
              <m:ctrlPr>
                <w:rPr>
                  <w:rFonts w:ascii="Cambria Math" w:hAnsi="Cambria Math"/>
                </w:rPr>
              </m:ctrlPr>
            </m:sSubPr>
            <m:e>
              <m:r>
                <w:rPr>
                  <w:rFonts w:ascii="Cambria Math" w:hAnsi="Cambria Math"/>
                </w:rPr>
                <m:t>α</m:t>
              </m:r>
            </m:e>
            <m:sub>
              <m:r>
                <w:rPr>
                  <w:rFonts w:ascii="Cambria Math" w:hAnsi="Cambria Math"/>
                </w:rPr>
                <m:t>j</m:t>
              </m:r>
            </m:sub>
          </m:sSub>
        </m:oMath>
      </m:oMathPara>
    </w:p>
    <w:p w14:paraId="1C579FBA" w14:textId="77777777" w:rsidR="00CF3517" w:rsidRDefault="00CF3517">
      <w:pPr>
        <w:spacing w:after="200" w:line="276" w:lineRule="auto"/>
        <w:jc w:val="left"/>
      </w:pPr>
    </w:p>
    <w:p w14:paraId="689757C4" w14:textId="77777777" w:rsidR="00CF3517" w:rsidRDefault="001F017B">
      <w:pPr>
        <w:spacing w:after="200" w:line="276" w:lineRule="auto"/>
      </w:pPr>
      <w:r>
        <w:t xml:space="preserve">Avec </w:t>
      </w:r>
      <m:oMath>
        <m:sSub>
          <m:sSubPr>
            <m:ctrlPr>
              <w:rPr>
                <w:rFonts w:ascii="Cambria Math" w:hAnsi="Cambria Math"/>
              </w:rPr>
            </m:ctrlPr>
          </m:sSubPr>
          <m:e>
            <m:r>
              <w:rPr>
                <w:rFonts w:ascii="Cambria Math" w:hAnsi="Cambria Math"/>
              </w:rPr>
              <m:t>α</m:t>
            </m:r>
          </m:e>
          <m:sub>
            <m:r>
              <w:rPr>
                <w:rFonts w:ascii="Cambria Math" w:hAnsi="Cambria Math"/>
              </w:rPr>
              <m:t>j</m:t>
            </m:r>
          </m:sub>
        </m:sSub>
      </m:oMath>
      <w:r>
        <w:t xml:space="preserve"> un coefficient correcteur de la course, pour chaque famille d’épreuve </w:t>
      </w:r>
      <w:r>
        <w:rPr>
          <w:i/>
        </w:rPr>
        <w:t>j</w:t>
      </w:r>
      <w:r>
        <w:t>, défini comme :</w:t>
      </w:r>
    </w:p>
    <w:p w14:paraId="110EF90F" w14:textId="77777777" w:rsidR="00CF3517" w:rsidRDefault="00FB483B">
      <w:pPr>
        <w:spacing w:after="200" w:line="276" w:lineRule="auto"/>
      </w:pPr>
      <m:oMathPara>
        <m:oMath>
          <m:sSub>
            <m:sSubPr>
              <m:ctrlPr>
                <w:rPr>
                  <w:rFonts w:ascii="Cambria Math" w:hAnsi="Cambria Math"/>
                </w:rPr>
              </m:ctrlPr>
            </m:sSubPr>
            <m:e>
              <m:r>
                <w:rPr>
                  <w:rFonts w:ascii="Cambria Math" w:hAnsi="Cambria Math"/>
                </w:rPr>
                <m:t>α</m:t>
              </m:r>
            </m:e>
            <m:sub>
              <m:r>
                <w:rPr>
                  <w:rFonts w:ascii="Cambria Math" w:hAnsi="Cambria Math"/>
                </w:rPr>
                <m:t>j</m:t>
              </m:r>
            </m:sub>
          </m:sSub>
          <m:r>
            <w:rPr>
              <w:rFonts w:ascii="Cambria Math" w:hAnsi="Cambria Math"/>
            </w:rPr>
            <m:t>=</m:t>
          </m:r>
          <m:f>
            <m:fPr>
              <m:ctrlPr>
                <w:rPr>
                  <w:rFonts w:ascii="Cambria Math" w:hAnsi="Cambria Math"/>
                </w:rPr>
              </m:ctrlPr>
            </m:fPr>
            <m:num>
              <m:nary>
                <m:naryPr>
                  <m:chr m:val="∑"/>
                  <m:supHide m:val="1"/>
                  <m:ctrlPr>
                    <w:rPr>
                      <w:rFonts w:ascii="Cambria Math" w:hAnsi="Cambria Math"/>
                    </w:rPr>
                  </m:ctrlPr>
                </m:naryPr>
                <m:sub>
                  <m:r>
                    <w:rPr>
                      <w:rFonts w:ascii="Cambria Math" w:hAnsi="Cambria Math"/>
                    </w:rPr>
                    <m:t>i</m:t>
                  </m:r>
                </m:sub>
                <m:sup/>
                <m:e>
                  <m:sSubSup>
                    <m:sSubSupPr>
                      <m:ctrlPr>
                        <w:rPr>
                          <w:rFonts w:ascii="Cambria Math" w:hAnsi="Cambria Math"/>
                        </w:rPr>
                      </m:ctrlPr>
                    </m:sSubSupPr>
                    <m:e>
                      <m:r>
                        <w:rPr>
                          <w:rFonts w:ascii="Cambria Math" w:hAnsi="Cambria Math"/>
                        </w:rPr>
                        <m:t>P</m:t>
                      </m:r>
                    </m:e>
                    <m:sub>
                      <m:r>
                        <w:rPr>
                          <w:rFonts w:ascii="Cambria Math" w:hAnsi="Cambria Math"/>
                        </w:rPr>
                        <m:t>i</m:t>
                      </m:r>
                    </m:sub>
                    <m:sup>
                      <m:r>
                        <w:rPr>
                          <w:rFonts w:ascii="Cambria Math" w:hAnsi="Cambria Math"/>
                        </w:rPr>
                        <m:t>j</m:t>
                      </m:r>
                    </m:sup>
                  </m:sSubSup>
                </m:e>
              </m:nary>
            </m:num>
            <m:den>
              <m:nary>
                <m:naryPr>
                  <m:chr m:val="∑"/>
                  <m:supHide m:val="1"/>
                  <m:ctrlPr>
                    <w:rPr>
                      <w:rFonts w:ascii="Cambria Math" w:hAnsi="Cambria Math"/>
                    </w:rPr>
                  </m:ctrlPr>
                </m:naryPr>
                <m:sub>
                  <m:r>
                    <w:rPr>
                      <w:rFonts w:ascii="Cambria Math" w:hAnsi="Cambria Math"/>
                    </w:rPr>
                    <m:t>i</m:t>
                  </m:r>
                </m:sub>
                <m:sup/>
                <m:e>
                  <m:sSubSup>
                    <m:sSubSupPr>
                      <m:ctrlPr>
                        <w:rPr>
                          <w:rFonts w:ascii="Cambria Math" w:hAnsi="Cambria Math"/>
                        </w:rPr>
                      </m:ctrlPr>
                    </m:sSubSupPr>
                    <m:e>
                      <m:r>
                        <w:rPr>
                          <w:rFonts w:ascii="Cambria Math" w:hAnsi="Cambria Math"/>
                        </w:rPr>
                        <m:t>N</m:t>
                      </m:r>
                    </m:e>
                    <m:sub>
                      <m:r>
                        <w:rPr>
                          <w:rFonts w:ascii="Cambria Math" w:hAnsi="Cambria Math"/>
                        </w:rPr>
                        <m:t>i</m:t>
                      </m:r>
                    </m:sub>
                    <m:sup>
                      <m:r>
                        <w:rPr>
                          <w:rFonts w:ascii="Cambria Math" w:hAnsi="Cambria Math"/>
                        </w:rPr>
                        <m:t>j</m:t>
                      </m:r>
                    </m:sup>
                  </m:sSubSup>
                </m:e>
              </m:nary>
            </m:den>
          </m:f>
        </m:oMath>
      </m:oMathPara>
    </w:p>
    <w:p w14:paraId="06757BC9" w14:textId="77777777" w:rsidR="00CF3517" w:rsidRDefault="001F017B">
      <w:pPr>
        <w:spacing w:after="200" w:line="276" w:lineRule="auto"/>
      </w:pPr>
      <w:proofErr w:type="gramStart"/>
      <w:r>
        <w:t>avec</w:t>
      </w:r>
      <w:proofErr w:type="gramEnd"/>
      <w:r>
        <w:t xml:space="preserve"> </w:t>
      </w:r>
      <m:oMath>
        <m:nary>
          <m:naryPr>
            <m:chr m:val="∑"/>
            <m:supHide m:val="1"/>
            <m:ctrlPr>
              <w:rPr>
                <w:rFonts w:ascii="Cambria Math" w:hAnsi="Cambria Math"/>
              </w:rPr>
            </m:ctrlPr>
          </m:naryPr>
          <m:sub>
            <m:r>
              <w:rPr>
                <w:rFonts w:ascii="Cambria Math" w:hAnsi="Cambria Math"/>
              </w:rPr>
              <m:t>i</m:t>
            </m:r>
          </m:sub>
          <m:sup/>
          <m:e>
            <m:sSubSup>
              <m:sSubSupPr>
                <m:ctrlPr>
                  <w:rPr>
                    <w:rFonts w:ascii="Cambria Math" w:hAnsi="Cambria Math"/>
                  </w:rPr>
                </m:ctrlPr>
              </m:sSubSupPr>
              <m:e>
                <m:r>
                  <w:rPr>
                    <w:rFonts w:ascii="Cambria Math" w:hAnsi="Cambria Math"/>
                  </w:rPr>
                  <m:t>P</m:t>
                </m:r>
              </m:e>
              <m:sub>
                <m:r>
                  <w:rPr>
                    <w:rFonts w:ascii="Cambria Math" w:hAnsi="Cambria Math"/>
                  </w:rPr>
                  <m:t>i</m:t>
                </m:r>
              </m:sub>
              <m:sup>
                <m:r>
                  <w:rPr>
                    <w:rFonts w:ascii="Cambria Math" w:hAnsi="Cambria Math"/>
                  </w:rPr>
                  <m:t>j</m:t>
                </m:r>
              </m:sup>
            </m:sSubSup>
          </m:e>
        </m:nary>
      </m:oMath>
      <w:r>
        <w:t xml:space="preserve"> la somme des points au classement avant la course des compétiteurs de la famille d’épreuve </w:t>
      </w:r>
      <w:r>
        <w:rPr>
          <w:i/>
        </w:rPr>
        <w:t>j</w:t>
      </w:r>
      <w:r>
        <w:t xml:space="preserve"> et </w:t>
      </w:r>
      <m:oMath>
        <m:nary>
          <m:naryPr>
            <m:chr m:val="∑"/>
            <m:supHide m:val="1"/>
            <m:ctrlPr>
              <w:rPr>
                <w:rFonts w:ascii="Cambria Math" w:hAnsi="Cambria Math"/>
              </w:rPr>
            </m:ctrlPr>
          </m:naryPr>
          <m:sub>
            <m:r>
              <w:rPr>
                <w:rFonts w:ascii="Cambria Math" w:hAnsi="Cambria Math"/>
              </w:rPr>
              <m:t>i</m:t>
            </m:r>
          </m:sub>
          <m:sup/>
          <m:e>
            <m:sSubSup>
              <m:sSubSupPr>
                <m:ctrlPr>
                  <w:rPr>
                    <w:rFonts w:ascii="Cambria Math" w:hAnsi="Cambria Math"/>
                  </w:rPr>
                </m:ctrlPr>
              </m:sSubSupPr>
              <m:e>
                <m:r>
                  <w:rPr>
                    <w:rFonts w:ascii="Cambria Math" w:hAnsi="Cambria Math"/>
                  </w:rPr>
                  <m:t>N</m:t>
                </m:r>
              </m:e>
              <m:sub>
                <m:r>
                  <w:rPr>
                    <w:rFonts w:ascii="Cambria Math" w:hAnsi="Cambria Math"/>
                  </w:rPr>
                  <m:t>i</m:t>
                </m:r>
              </m:sub>
              <m:sup>
                <m:r>
                  <w:rPr>
                    <w:rFonts w:ascii="Cambria Math" w:hAnsi="Cambria Math"/>
                  </w:rPr>
                  <m:t>j</m:t>
                </m:r>
              </m:sup>
            </m:sSubSup>
          </m:e>
        </m:nary>
      </m:oMath>
      <w:r>
        <w:t xml:space="preserve"> la somme des points attribués sur la course des compétiteurs de la famille d’épreuve </w:t>
      </w:r>
      <w:r>
        <w:rPr>
          <w:i/>
        </w:rPr>
        <w:t>j</w:t>
      </w:r>
      <w:r>
        <w:t xml:space="preserve"> ayant des points avant la course. Une embarcation dont ses points avant course (</w:t>
      </w:r>
      <w:r>
        <w:rPr>
          <w:i/>
        </w:rPr>
        <w:t>P</w:t>
      </w:r>
      <w:r>
        <w:t>) et de ses points de la course (</w:t>
      </w:r>
      <w:r>
        <w:rPr>
          <w:i/>
        </w:rPr>
        <w:t>N</w:t>
      </w:r>
      <w:r>
        <w:t>) ne respectent pas l’inégalité ci-dessous, n’est pas prise en compte dans le calcul du coefficient correcteur de la famille d’épreuve.</w:t>
      </w:r>
    </w:p>
    <w:p w14:paraId="641A7E7F" w14:textId="77777777" w:rsidR="00CF3517" w:rsidRDefault="00FB483B">
      <w:pPr>
        <w:spacing w:after="200" w:line="276" w:lineRule="auto"/>
      </w:pPr>
      <m:oMathPara>
        <m:oMath>
          <m:f>
            <m:fPr>
              <m:ctrlPr>
                <w:rPr>
                  <w:rFonts w:ascii="Cambria Math" w:hAnsi="Cambria Math"/>
                </w:rPr>
              </m:ctrlPr>
            </m:fPr>
            <m:num>
              <m:d>
                <m:dPr>
                  <m:begChr m:val="|"/>
                  <m:endChr m:val="|"/>
                  <m:ctrlPr>
                    <w:rPr>
                      <w:rFonts w:ascii="Cambria Math" w:hAnsi="Cambria Math"/>
                    </w:rPr>
                  </m:ctrlPr>
                </m:dPr>
                <m:e>
                  <m:r>
                    <w:rPr>
                      <w:rFonts w:ascii="Cambria Math" w:hAnsi="Cambria Math"/>
                    </w:rPr>
                    <m:t>P</m:t>
                  </m:r>
                  <m:r>
                    <w:rPr>
                      <w:rFonts w:ascii="Cambria Math" w:hAnsi="Cambria Math"/>
                    </w:rPr>
                    <m:t>-</m:t>
                  </m:r>
                  <m:r>
                    <w:rPr>
                      <w:rFonts w:ascii="Cambria Math" w:hAnsi="Cambria Math"/>
                    </w:rPr>
                    <m:t>N</m:t>
                  </m:r>
                </m:e>
              </m:d>
            </m:num>
            <m:den>
              <m:r>
                <w:rPr>
                  <w:rFonts w:ascii="Cambria Math" w:hAnsi="Cambria Math"/>
                </w:rPr>
                <m:t>mean</m:t>
              </m:r>
              <m:d>
                <m:dPr>
                  <m:ctrlPr>
                    <w:rPr>
                      <w:rFonts w:ascii="Cambria Math" w:hAnsi="Cambria Math"/>
                    </w:rPr>
                  </m:ctrlPr>
                </m:dPr>
                <m:e>
                  <m:r>
                    <w:rPr>
                      <w:rFonts w:ascii="Cambria Math" w:hAnsi="Cambria Math"/>
                    </w:rPr>
                    <m:t>P</m:t>
                  </m:r>
                  <m:r>
                    <w:rPr>
                      <w:rFonts w:ascii="Cambria Math" w:hAnsi="Cambria Math"/>
                    </w:rPr>
                    <m:t>,</m:t>
                  </m:r>
                  <m:r>
                    <w:rPr>
                      <w:rFonts w:ascii="Cambria Math" w:hAnsi="Cambria Math"/>
                    </w:rPr>
                    <m:t>N</m:t>
                  </m:r>
                </m:e>
              </m:d>
            </m:den>
          </m:f>
          <m:r>
            <w:rPr>
              <w:rFonts w:ascii="Cambria Math" w:hAnsi="Cambria Math"/>
            </w:rPr>
            <m:t>&lt;0,8</m:t>
          </m:r>
        </m:oMath>
      </m:oMathPara>
    </w:p>
    <w:p w14:paraId="6773BBFB" w14:textId="77777777" w:rsidR="00CF3517" w:rsidRDefault="001F017B">
      <w:pPr>
        <w:rPr>
          <w:b/>
          <w:u w:val="single"/>
        </w:rPr>
      </w:pPr>
      <w:r>
        <w:rPr>
          <w:b/>
          <w:u w:val="single"/>
        </w:rPr>
        <w:t>Cas spécifique de l’impossibilité de calculer le temps de base d’une famille d’épreuve</w:t>
      </w:r>
    </w:p>
    <w:p w14:paraId="5DFF70F6" w14:textId="439253C2" w:rsidR="00CF3517" w:rsidRDefault="001F017B">
      <w:r>
        <w:t xml:space="preserve">Si, dans une famille d’épreuve, le nombre de concurrents présents au départ est inférieur à 5 ou si aucun des 5 meilleurs temps n’a de point au numérique avant course, alors il est appliqué le temps de base de la famille d’épreuve kayak homme </w:t>
      </w:r>
      <w:r>
        <w:rPr>
          <w:i/>
        </w:rPr>
        <w:t>TB</w:t>
      </w:r>
      <w:r>
        <w:rPr>
          <w:i/>
          <w:vertAlign w:val="superscript"/>
        </w:rPr>
        <w:t>K1H</w:t>
      </w:r>
      <w:r>
        <w:t xml:space="preserve"> pondéré par un coefficient inter-catégorie. Si le meilleur temps scratch </w:t>
      </w:r>
      <m:oMath>
        <m:sSubSup>
          <m:sSubSupPr>
            <m:ctrlPr>
              <w:rPr>
                <w:rFonts w:ascii="Cambria Math" w:hAnsi="Cambria Math"/>
              </w:rPr>
            </m:ctrlPr>
          </m:sSubSupPr>
          <m:e>
            <m:r>
              <w:rPr>
                <w:rFonts w:ascii="Cambria Math" w:hAnsi="Cambria Math"/>
              </w:rPr>
              <m:t>TS</m:t>
            </m:r>
          </m:e>
          <m:sub>
            <m:r>
              <w:rPr>
                <w:rFonts w:ascii="Cambria Math" w:hAnsi="Cambria Math"/>
              </w:rPr>
              <m:t>i</m:t>
            </m:r>
          </m:sub>
          <m:sup>
            <m:r>
              <w:rPr>
                <w:rFonts w:ascii="Cambria Math" w:hAnsi="Cambria Math"/>
              </w:rPr>
              <m:t>j</m:t>
            </m:r>
          </m:sup>
        </m:sSubSup>
      </m:oMath>
      <w:r>
        <w:t xml:space="preserve"> de cette famille d’épreuve est inférieur au temps de base calculé, alors </w:t>
      </w:r>
      <m:oMath>
        <m:r>
          <w:rPr>
            <w:rFonts w:ascii="Cambria Math" w:hAnsi="Cambria Math"/>
          </w:rPr>
          <m:t>T</m:t>
        </m:r>
        <m:sSub>
          <m:sSubPr>
            <m:ctrlPr>
              <w:rPr>
                <w:rFonts w:ascii="Cambria Math" w:hAnsi="Cambria Math"/>
              </w:rPr>
            </m:ctrlPr>
          </m:sSubPr>
          <m:e>
            <m:r>
              <w:rPr>
                <w:rFonts w:ascii="Cambria Math" w:hAnsi="Cambria Math"/>
              </w:rPr>
              <m:t>B</m:t>
            </m:r>
          </m:e>
          <m:sub>
            <m:r>
              <w:rPr>
                <w:rFonts w:ascii="Cambria Math" w:hAnsi="Cambria Math"/>
              </w:rPr>
              <m:t>j</m:t>
            </m:r>
          </m:sub>
        </m:sSub>
      </m:oMath>
      <w:r>
        <w:t xml:space="preserve"> est égal à ce meilleur temps scratch (</w:t>
      </w:r>
      <m:oMath>
        <m:r>
          <w:rPr>
            <w:rFonts w:ascii="Cambria Math" w:hAnsi="Cambria Math"/>
          </w:rPr>
          <m:t>T</m:t>
        </m:r>
        <m:sSub>
          <m:sSubPr>
            <m:ctrlPr>
              <w:rPr>
                <w:rFonts w:ascii="Cambria Math" w:hAnsi="Cambria Math"/>
              </w:rPr>
            </m:ctrlPr>
          </m:sSubPr>
          <m:e>
            <m:r>
              <w:rPr>
                <w:rFonts w:ascii="Cambria Math" w:hAnsi="Cambria Math"/>
              </w:rPr>
              <m:t>B</m:t>
            </m:r>
          </m:e>
          <m:sub>
            <m:r>
              <w:rPr>
                <w:rFonts w:ascii="Cambria Math" w:hAnsi="Cambria Math"/>
              </w:rPr>
              <m:t>j</m:t>
            </m:r>
          </m:sub>
        </m:sSub>
        <m:r>
          <w:rPr>
            <w:rFonts w:ascii="Cambria Math" w:hAnsi="Cambria Math"/>
          </w:rPr>
          <m:t>=</m:t>
        </m:r>
        <m:sSubSup>
          <m:sSubSupPr>
            <m:ctrlPr>
              <w:rPr>
                <w:rFonts w:ascii="Cambria Math" w:hAnsi="Cambria Math"/>
              </w:rPr>
            </m:ctrlPr>
          </m:sSubSupPr>
          <m:e>
            <m:r>
              <w:rPr>
                <w:rFonts w:ascii="Cambria Math" w:hAnsi="Cambria Math"/>
              </w:rPr>
              <m:t>TS</m:t>
            </m:r>
          </m:e>
          <m:sub>
            <m:r>
              <w:rPr>
                <w:rFonts w:ascii="Cambria Math" w:hAnsi="Cambria Math"/>
              </w:rPr>
              <m:t>best</m:t>
            </m:r>
          </m:sub>
          <m:sup>
            <m:r>
              <w:rPr>
                <w:rFonts w:ascii="Cambria Math" w:hAnsi="Cambria Math"/>
              </w:rPr>
              <m:t>j</m:t>
            </m:r>
          </m:sup>
        </m:sSubSup>
      </m:oMath>
      <w:r>
        <w:t xml:space="preserve">). Le coefficient correcteur appliqué est celui des </w:t>
      </w:r>
      <w:r>
        <w:rPr>
          <w:i/>
        </w:rPr>
        <w:t>K1H</w:t>
      </w:r>
      <w:r>
        <w:t xml:space="preserve"> (</w:t>
      </w:r>
      <m:oMath>
        <m:sSub>
          <m:sSubPr>
            <m:ctrlPr>
              <w:rPr>
                <w:rFonts w:ascii="Cambria Math" w:hAnsi="Cambria Math"/>
              </w:rPr>
            </m:ctrlPr>
          </m:sSubPr>
          <m:e>
            <m:r>
              <w:rPr>
                <w:rFonts w:ascii="Cambria Math" w:hAnsi="Cambria Math"/>
              </w:rPr>
              <m:t>α</m:t>
            </m:r>
          </m:e>
          <m:sub>
            <m:r>
              <w:rPr>
                <w:rFonts w:ascii="Cambria Math" w:hAnsi="Cambria Math"/>
              </w:rPr>
              <m:t>K1H</m:t>
            </m:r>
          </m:sub>
        </m:sSub>
        <m:r>
          <w:ins w:id="63" w:author="Mathias GERARD" w:date="2024-11-15T22:57:00Z">
            <w:rPr>
              <w:rFonts w:ascii="Cambria Math" w:hAnsi="Cambria Math"/>
            </w:rPr>
            <m:t>)</m:t>
          </w:ins>
        </m:r>
      </m:oMath>
      <w:r>
        <w:t>.</w:t>
      </w:r>
    </w:p>
    <w:p w14:paraId="2B9D72F9" w14:textId="77777777" w:rsidR="00CF3517" w:rsidRDefault="00CF3517"/>
    <w:p w14:paraId="305DE3FE" w14:textId="75518431" w:rsidR="002C7402" w:rsidRDefault="002C7402" w:rsidP="002C7402">
      <w:pPr>
        <w:pStyle w:val="Listecouleur-Accent11"/>
        <w:numPr>
          <w:ilvl w:val="0"/>
          <w:numId w:val="2"/>
        </w:numPr>
        <w:rPr>
          <w:lang w:val="de-AT"/>
        </w:rPr>
      </w:pPr>
      <m:oMath>
        <m:r>
          <w:rPr>
            <w:rFonts w:ascii="Cambria Math" w:hAnsi="Cambria Math"/>
          </w:rPr>
          <m:t>T</m:t>
        </m:r>
        <m:sSup>
          <m:sSupPr>
            <m:ctrlPr>
              <w:rPr>
                <w:rFonts w:ascii="Cambria Math" w:hAnsi="Cambria Math"/>
              </w:rPr>
            </m:ctrlPr>
          </m:sSupPr>
          <m:e>
            <m:r>
              <w:rPr>
                <w:rFonts w:ascii="Cambria Math" w:hAnsi="Cambria Math"/>
              </w:rPr>
              <m:t>B</m:t>
            </m:r>
          </m:e>
          <m:sup>
            <m:r>
              <w:rPr>
                <w:rFonts w:ascii="Cambria Math" w:hAnsi="Cambria Math"/>
              </w:rPr>
              <m:t>K1D</m:t>
            </m:r>
          </m:sup>
        </m:sSup>
        <m:r>
          <w:rPr>
            <w:rFonts w:ascii="Cambria Math" w:hAnsi="Cambria Math"/>
          </w:rPr>
          <m:t>=</m:t>
        </m:r>
        <m:r>
          <m:rPr>
            <m:sty m:val="p"/>
          </m:rPr>
          <w:rPr>
            <w:rFonts w:ascii="Cambria Math" w:hAnsi="Cambria Math"/>
          </w:rPr>
          <m:t>min(</m:t>
        </m:r>
        <m:r>
          <m:rPr>
            <m:sty m:val="b"/>
          </m:rPr>
          <w:rPr>
            <w:rFonts w:ascii="Cambria Math" w:hAnsi="Cambria Math"/>
          </w:rPr>
          <m:t>1.1</m:t>
        </m:r>
        <m:r>
          <w:rPr>
            <w:rFonts w:ascii="Cambria Math" w:hAnsi="Cambria Math"/>
          </w:rPr>
          <m:t>∙</m:t>
        </m:r>
        <m:sSup>
          <m:sSupPr>
            <m:ctrlPr>
              <w:rPr>
                <w:rFonts w:ascii="Cambria Math" w:hAnsi="Cambria Math"/>
              </w:rPr>
            </m:ctrlPr>
          </m:sSupPr>
          <m:e>
            <m:r>
              <w:rPr>
                <w:rFonts w:ascii="Cambria Math" w:hAnsi="Cambria Math"/>
              </w:rPr>
              <m:t>TB</m:t>
            </m:r>
          </m:e>
          <m:sup>
            <m:r>
              <w:rPr>
                <w:rFonts w:ascii="Cambria Math" w:hAnsi="Cambria Math"/>
              </w:rPr>
              <m:t>K1H</m:t>
            </m:r>
          </m:sup>
        </m:sSup>
        <m:r>
          <w:rPr>
            <w:rFonts w:ascii="Cambria Math" w:hAnsi="Cambria Math"/>
          </w:rPr>
          <m:t>,</m:t>
        </m:r>
        <m:r>
          <m:rPr>
            <m:sty m:val="p"/>
          </m:rPr>
          <w:rPr>
            <w:rFonts w:ascii="Cambria Math" w:hAnsi="Cambria Math"/>
          </w:rPr>
          <m:t xml:space="preserve"> </m:t>
        </m:r>
        <m:sSubSup>
          <m:sSubSupPr>
            <m:ctrlPr>
              <w:rPr>
                <w:rFonts w:ascii="Cambria Math" w:hAnsi="Cambria Math"/>
              </w:rPr>
            </m:ctrlPr>
          </m:sSubSupPr>
          <m:e>
            <m:r>
              <w:rPr>
                <w:rFonts w:ascii="Cambria Math" w:hAnsi="Cambria Math"/>
              </w:rPr>
              <m:t>TS</m:t>
            </m:r>
          </m:e>
          <m:sub>
            <m:r>
              <w:rPr>
                <w:rFonts w:ascii="Cambria Math" w:hAnsi="Cambria Math"/>
              </w:rPr>
              <m:t>best</m:t>
            </m:r>
          </m:sub>
          <m:sup>
            <m:r>
              <w:rPr>
                <w:rFonts w:ascii="Cambria Math" w:hAnsi="Cambria Math"/>
              </w:rPr>
              <m:t>K1D</m:t>
            </m:r>
          </m:sup>
        </m:sSubSup>
        <m:r>
          <w:rPr>
            <w:rFonts w:ascii="Cambria Math" w:hAnsi="Cambria Math"/>
          </w:rPr>
          <m:t>)</m:t>
        </m:r>
      </m:oMath>
    </w:p>
    <w:p w14:paraId="718FF13C" w14:textId="7BA9D6B8" w:rsidR="002C7402" w:rsidRDefault="002C7402" w:rsidP="002C7402">
      <w:pPr>
        <w:pStyle w:val="Listecouleur-Accent11"/>
        <w:numPr>
          <w:ilvl w:val="0"/>
          <w:numId w:val="2"/>
        </w:numPr>
        <w:rPr>
          <w:lang w:val="de-AT"/>
        </w:rPr>
      </w:pPr>
      <m:oMath>
        <m:r>
          <w:rPr>
            <w:rFonts w:ascii="Cambria Math" w:hAnsi="Cambria Math"/>
          </w:rPr>
          <m:t>T</m:t>
        </m:r>
        <m:sSup>
          <m:sSupPr>
            <m:ctrlPr>
              <w:rPr>
                <w:rFonts w:ascii="Cambria Math" w:hAnsi="Cambria Math"/>
              </w:rPr>
            </m:ctrlPr>
          </m:sSupPr>
          <m:e>
            <m:r>
              <w:rPr>
                <w:rFonts w:ascii="Cambria Math" w:hAnsi="Cambria Math"/>
              </w:rPr>
              <m:t>B</m:t>
            </m:r>
          </m:e>
          <m:sup>
            <m:r>
              <w:rPr>
                <w:rFonts w:ascii="Cambria Math" w:hAnsi="Cambria Math"/>
              </w:rPr>
              <m:t>C1H</m:t>
            </m:r>
          </m:sup>
        </m:sSup>
        <m:r>
          <w:rPr>
            <w:rFonts w:ascii="Cambria Math" w:hAnsi="Cambria Math"/>
          </w:rPr>
          <m:t>=</m:t>
        </m:r>
        <m:func>
          <m:funcPr>
            <m:ctrlPr>
              <w:rPr>
                <w:rFonts w:ascii="Cambria Math" w:hAnsi="Cambria Math"/>
                <w:i/>
              </w:rPr>
            </m:ctrlPr>
          </m:funcPr>
          <m:fName>
            <m:r>
              <m:rPr>
                <m:sty m:val="p"/>
              </m:rPr>
              <w:rPr>
                <w:rFonts w:ascii="Cambria Math" w:hAnsi="Cambria Math"/>
              </w:rPr>
              <m:t>min</m:t>
            </m:r>
          </m:fName>
          <m:e>
            <m:r>
              <m:rPr>
                <m:sty m:val="p"/>
              </m:rPr>
              <w:rPr>
                <w:rFonts w:ascii="Cambria Math" w:hAnsi="Cambria Math"/>
              </w:rPr>
              <m:t>(</m:t>
            </m:r>
            <m:r>
              <m:rPr>
                <m:sty m:val="b"/>
              </m:rPr>
              <w:rPr>
                <w:rFonts w:ascii="Cambria Math" w:hAnsi="Cambria Math"/>
              </w:rPr>
              <m:t>1.1</m:t>
            </m:r>
            <m:sSup>
              <m:sSupPr>
                <m:ctrlPr>
                  <w:rPr>
                    <w:rFonts w:ascii="Cambria Math" w:hAnsi="Cambria Math"/>
                  </w:rPr>
                </m:ctrlPr>
              </m:sSupPr>
              <m:e>
                <m:r>
                  <m:rPr>
                    <m:sty m:val="bi"/>
                  </m:rPr>
                  <w:rPr>
                    <w:rFonts w:ascii="Cambria Math" w:hAnsi="Cambria Math"/>
                  </w:rPr>
                  <m:t>2</m:t>
                </m:r>
                <m:r>
                  <w:rPr>
                    <w:rFonts w:ascii="Cambria Math" w:hAnsi="Cambria Math"/>
                  </w:rPr>
                  <m:t>∙TB</m:t>
                </m:r>
              </m:e>
              <m:sup>
                <m:r>
                  <w:rPr>
                    <w:rFonts w:ascii="Cambria Math" w:hAnsi="Cambria Math"/>
                  </w:rPr>
                  <m:t>K1H</m:t>
                </m:r>
              </m:sup>
            </m:sSup>
            <m:r>
              <w:rPr>
                <w:rFonts w:ascii="Cambria Math" w:hAnsi="Cambria Math"/>
              </w:rPr>
              <m:t>,</m:t>
            </m:r>
            <m:r>
              <m:rPr>
                <m:sty m:val="p"/>
              </m:rPr>
              <w:rPr>
                <w:rFonts w:ascii="Cambria Math" w:hAnsi="Cambria Math"/>
              </w:rPr>
              <m:t xml:space="preserve"> </m:t>
            </m:r>
            <m:sSubSup>
              <m:sSubSupPr>
                <m:ctrlPr>
                  <w:rPr>
                    <w:rFonts w:ascii="Cambria Math" w:hAnsi="Cambria Math"/>
                  </w:rPr>
                </m:ctrlPr>
              </m:sSubSupPr>
              <m:e>
                <m:r>
                  <w:rPr>
                    <w:rFonts w:ascii="Cambria Math" w:hAnsi="Cambria Math"/>
                  </w:rPr>
                  <m:t>TS</m:t>
                </m:r>
              </m:e>
              <m:sub>
                <m:r>
                  <w:rPr>
                    <w:rFonts w:ascii="Cambria Math" w:hAnsi="Cambria Math"/>
                  </w:rPr>
                  <m:t>best</m:t>
                </m:r>
              </m:sub>
              <m:sup>
                <m:r>
                  <w:rPr>
                    <w:rFonts w:ascii="Cambria Math" w:hAnsi="Cambria Math"/>
                  </w:rPr>
                  <m:t>C1H</m:t>
                </m:r>
              </m:sup>
            </m:sSubSup>
            <m:r>
              <w:rPr>
                <w:rFonts w:ascii="Cambria Math" w:hAnsi="Cambria Math"/>
              </w:rPr>
              <m:t>)</m:t>
            </m:r>
          </m:e>
        </m:func>
      </m:oMath>
    </w:p>
    <w:p w14:paraId="63E568A2" w14:textId="3D9F57A4" w:rsidR="00F70294" w:rsidRDefault="00F70294" w:rsidP="00F70294">
      <w:pPr>
        <w:pStyle w:val="Listecouleur-Accent11"/>
        <w:numPr>
          <w:ilvl w:val="0"/>
          <w:numId w:val="2"/>
        </w:numPr>
        <w:rPr>
          <w:lang w:val="de-AT"/>
        </w:rPr>
      </w:pPr>
      <m:oMath>
        <m:r>
          <w:rPr>
            <w:rFonts w:ascii="Cambria Math" w:hAnsi="Cambria Math"/>
          </w:rPr>
          <m:t>T</m:t>
        </m:r>
        <m:sSup>
          <m:sSupPr>
            <m:ctrlPr>
              <w:rPr>
                <w:rFonts w:ascii="Cambria Math" w:hAnsi="Cambria Math"/>
              </w:rPr>
            </m:ctrlPr>
          </m:sSupPr>
          <m:e>
            <m:r>
              <w:rPr>
                <w:rFonts w:ascii="Cambria Math" w:hAnsi="Cambria Math"/>
              </w:rPr>
              <m:t>B</m:t>
            </m:r>
          </m:e>
          <m:sup>
            <m:r>
              <w:rPr>
                <w:rFonts w:ascii="Cambria Math" w:hAnsi="Cambria Math"/>
              </w:rPr>
              <m:t>C1D</m:t>
            </m:r>
          </m:sup>
        </m:sSup>
        <m:r>
          <w:rPr>
            <w:rFonts w:ascii="Cambria Math" w:hAnsi="Cambria Math"/>
          </w:rPr>
          <m:t>=</m:t>
        </m:r>
        <m:func>
          <m:funcPr>
            <m:ctrlPr>
              <w:rPr>
                <w:rFonts w:ascii="Cambria Math" w:hAnsi="Cambria Math"/>
                <w:i/>
              </w:rPr>
            </m:ctrlPr>
          </m:funcPr>
          <m:fName>
            <m:r>
              <m:rPr>
                <m:sty m:val="p"/>
              </m:rPr>
              <w:rPr>
                <w:rFonts w:ascii="Cambria Math" w:hAnsi="Cambria Math"/>
              </w:rPr>
              <m:t>min</m:t>
            </m:r>
          </m:fName>
          <m:e>
            <m:r>
              <m:rPr>
                <m:sty m:val="p"/>
              </m:rPr>
              <w:rPr>
                <w:rFonts w:ascii="Cambria Math" w:hAnsi="Cambria Math"/>
              </w:rPr>
              <m:t>(</m:t>
            </m:r>
            <m:r>
              <m:rPr>
                <m:sty m:val="b"/>
              </m:rPr>
              <w:rPr>
                <w:rFonts w:ascii="Cambria Math" w:hAnsi="Cambria Math"/>
              </w:rPr>
              <m:t>1.</m:t>
            </m:r>
            <m:sSup>
              <m:sSupPr>
                <m:ctrlPr>
                  <w:rPr>
                    <w:rFonts w:ascii="Cambria Math" w:hAnsi="Cambria Math"/>
                  </w:rPr>
                </m:ctrlPr>
              </m:sSupPr>
              <m:e>
                <m:r>
                  <m:rPr>
                    <m:sty m:val="bi"/>
                  </m:rPr>
                  <w:rPr>
                    <w:rFonts w:ascii="Cambria Math" w:hAnsi="Cambria Math"/>
                  </w:rPr>
                  <m:t>25</m:t>
                </m:r>
                <m:r>
                  <w:rPr>
                    <w:rFonts w:ascii="Cambria Math" w:hAnsi="Cambria Math"/>
                  </w:rPr>
                  <m:t>∙TB</m:t>
                </m:r>
              </m:e>
              <m:sup>
                <m:r>
                  <w:rPr>
                    <w:rFonts w:ascii="Cambria Math" w:hAnsi="Cambria Math"/>
                  </w:rPr>
                  <m:t>K1H</m:t>
                </m:r>
              </m:sup>
            </m:sSup>
            <m:r>
              <w:rPr>
                <w:rFonts w:ascii="Cambria Math" w:hAnsi="Cambria Math"/>
              </w:rPr>
              <m:t>,</m:t>
            </m:r>
            <m:r>
              <m:rPr>
                <m:sty m:val="p"/>
              </m:rPr>
              <w:rPr>
                <w:rFonts w:ascii="Cambria Math" w:hAnsi="Cambria Math"/>
              </w:rPr>
              <m:t xml:space="preserve"> </m:t>
            </m:r>
            <m:sSubSup>
              <m:sSubSupPr>
                <m:ctrlPr>
                  <w:rPr>
                    <w:rFonts w:ascii="Cambria Math" w:hAnsi="Cambria Math"/>
                  </w:rPr>
                </m:ctrlPr>
              </m:sSubSupPr>
              <m:e>
                <m:r>
                  <w:rPr>
                    <w:rFonts w:ascii="Cambria Math" w:hAnsi="Cambria Math"/>
                  </w:rPr>
                  <m:t>TS</m:t>
                </m:r>
              </m:e>
              <m:sub>
                <m:r>
                  <w:rPr>
                    <w:rFonts w:ascii="Cambria Math" w:hAnsi="Cambria Math"/>
                  </w:rPr>
                  <m:t>best</m:t>
                </m:r>
              </m:sub>
              <m:sup>
                <m:r>
                  <w:rPr>
                    <w:rFonts w:ascii="Cambria Math" w:hAnsi="Cambria Math"/>
                  </w:rPr>
                  <m:t>C1D</m:t>
                </m:r>
              </m:sup>
            </m:sSubSup>
            <m:r>
              <w:rPr>
                <w:rFonts w:ascii="Cambria Math" w:hAnsi="Cambria Math"/>
              </w:rPr>
              <m:t>)</m:t>
            </m:r>
          </m:e>
        </m:func>
      </m:oMath>
    </w:p>
    <w:p w14:paraId="737A2803" w14:textId="6F012C91" w:rsidR="002C7402" w:rsidRPr="00F70294" w:rsidRDefault="00F70294" w:rsidP="00F70294">
      <w:pPr>
        <w:pStyle w:val="Listecouleur-Accent11"/>
        <w:numPr>
          <w:ilvl w:val="0"/>
          <w:numId w:val="2"/>
        </w:numPr>
        <w:rPr>
          <w:lang w:val="de-AT"/>
        </w:rPr>
      </w:pPr>
      <m:oMath>
        <m:r>
          <w:rPr>
            <w:rFonts w:ascii="Cambria Math" w:hAnsi="Cambria Math"/>
          </w:rPr>
          <m:t>T</m:t>
        </m:r>
        <m:sSup>
          <m:sSupPr>
            <m:ctrlPr>
              <w:rPr>
                <w:rFonts w:ascii="Cambria Math" w:hAnsi="Cambria Math"/>
              </w:rPr>
            </m:ctrlPr>
          </m:sSupPr>
          <m:e>
            <m:r>
              <w:rPr>
                <w:rFonts w:ascii="Cambria Math" w:hAnsi="Cambria Math"/>
              </w:rPr>
              <m:t>B</m:t>
            </m:r>
          </m:e>
          <m:sup>
            <m:r>
              <w:rPr>
                <w:rFonts w:ascii="Cambria Math" w:hAnsi="Cambria Math"/>
              </w:rPr>
              <m:t>C2</m:t>
            </m:r>
          </m:sup>
        </m:sSup>
        <m:r>
          <w:rPr>
            <w:rFonts w:ascii="Cambria Math" w:hAnsi="Cambria Math"/>
          </w:rPr>
          <m:t xml:space="preserve">  =</m:t>
        </m:r>
        <m:func>
          <m:funcPr>
            <m:ctrlPr>
              <w:rPr>
                <w:rFonts w:ascii="Cambria Math" w:hAnsi="Cambria Math"/>
                <w:i/>
              </w:rPr>
            </m:ctrlPr>
          </m:funcPr>
          <m:fName>
            <m:r>
              <m:rPr>
                <m:sty m:val="p"/>
              </m:rPr>
              <w:rPr>
                <w:rFonts w:ascii="Cambria Math" w:hAnsi="Cambria Math"/>
              </w:rPr>
              <m:t>min</m:t>
            </m:r>
          </m:fName>
          <m:e>
            <m:r>
              <m:rPr>
                <m:sty m:val="p"/>
              </m:rPr>
              <w:rPr>
                <w:rFonts w:ascii="Cambria Math" w:hAnsi="Cambria Math"/>
              </w:rPr>
              <m:t>(</m:t>
            </m:r>
            <m:r>
              <m:rPr>
                <m:sty m:val="b"/>
              </m:rPr>
              <w:rPr>
                <w:rFonts w:ascii="Cambria Math" w:hAnsi="Cambria Math"/>
              </w:rPr>
              <m:t>1.</m:t>
            </m:r>
            <m:sSup>
              <m:sSupPr>
                <m:ctrlPr>
                  <w:rPr>
                    <w:rFonts w:ascii="Cambria Math" w:hAnsi="Cambria Math"/>
                  </w:rPr>
                </m:ctrlPr>
              </m:sSupPr>
              <m:e>
                <m:r>
                  <m:rPr>
                    <m:sty m:val="bi"/>
                  </m:rPr>
                  <w:rPr>
                    <w:rFonts w:ascii="Cambria Math" w:hAnsi="Cambria Math"/>
                  </w:rPr>
                  <m:t>08</m:t>
                </m:r>
                <m:r>
                  <w:rPr>
                    <w:rFonts w:ascii="Cambria Math" w:hAnsi="Cambria Math"/>
                  </w:rPr>
                  <m:t>∙TB</m:t>
                </m:r>
              </m:e>
              <m:sup>
                <m:r>
                  <w:rPr>
                    <w:rFonts w:ascii="Cambria Math" w:hAnsi="Cambria Math"/>
                  </w:rPr>
                  <m:t>K1H</m:t>
                </m:r>
              </m:sup>
            </m:sSup>
            <m:r>
              <w:rPr>
                <w:rFonts w:ascii="Cambria Math" w:hAnsi="Cambria Math"/>
              </w:rPr>
              <m:t>,</m:t>
            </m:r>
            <m:r>
              <m:rPr>
                <m:sty m:val="p"/>
              </m:rPr>
              <w:rPr>
                <w:rFonts w:ascii="Cambria Math" w:hAnsi="Cambria Math"/>
              </w:rPr>
              <m:t xml:space="preserve"> </m:t>
            </m:r>
            <m:sSubSup>
              <m:sSubSupPr>
                <m:ctrlPr>
                  <w:rPr>
                    <w:rFonts w:ascii="Cambria Math" w:hAnsi="Cambria Math"/>
                  </w:rPr>
                </m:ctrlPr>
              </m:sSubSupPr>
              <m:e>
                <m:r>
                  <w:rPr>
                    <w:rFonts w:ascii="Cambria Math" w:hAnsi="Cambria Math"/>
                  </w:rPr>
                  <m:t>TS</m:t>
                </m:r>
              </m:e>
              <m:sub>
                <m:r>
                  <w:rPr>
                    <w:rFonts w:ascii="Cambria Math" w:hAnsi="Cambria Math"/>
                  </w:rPr>
                  <m:t>best</m:t>
                </m:r>
              </m:sub>
              <m:sup>
                <m:r>
                  <w:rPr>
                    <w:rFonts w:ascii="Cambria Math" w:hAnsi="Cambria Math"/>
                  </w:rPr>
                  <m:t>C2</m:t>
                </m:r>
              </m:sup>
            </m:sSubSup>
            <m:r>
              <w:rPr>
                <w:rFonts w:ascii="Cambria Math" w:hAnsi="Cambria Math"/>
              </w:rPr>
              <m:t>)</m:t>
            </m:r>
          </m:e>
        </m:func>
      </m:oMath>
    </w:p>
    <w:p w14:paraId="579F5540" w14:textId="2E2A98CB" w:rsidR="00CF3517" w:rsidRPr="00F70294" w:rsidRDefault="00CF3517" w:rsidP="00F70294">
      <w:pPr>
        <w:pStyle w:val="Listecouleur-Accent11"/>
        <w:rPr>
          <w:lang w:val="de-DE"/>
        </w:rPr>
      </w:pPr>
    </w:p>
    <w:p w14:paraId="16966E91" w14:textId="77777777" w:rsidR="00CF3517" w:rsidRDefault="001F017B">
      <w:r>
        <w:t xml:space="preserve">S’il y a moins de 5 concurrents dans chaque groupe d’épreuve, dont le groupe </w:t>
      </w:r>
      <w:r>
        <w:rPr>
          <w:i/>
        </w:rPr>
        <w:t>K1H</w:t>
      </w:r>
      <w:r>
        <w:t>, le temps de base sera établi à partir des 5 meilleurs bateaux du classement scratch inter-catégorie et aucun coefficient inter-catégorie ne sera appliqué.</w:t>
      </w:r>
    </w:p>
    <w:p w14:paraId="241C5CE3" w14:textId="77777777" w:rsidR="00CF3517" w:rsidRDefault="00CF3517"/>
    <w:p w14:paraId="6F242A62" w14:textId="77777777" w:rsidR="00CF3517" w:rsidRDefault="001F017B">
      <w:r>
        <w:t>Si les résultats de la course comportent moins de 5 bateaux présents au départ de la course, aucun point ne sera attribué. Cette compétition ne sera pas prise en compte pour le classement numérique national.</w:t>
      </w:r>
    </w:p>
    <w:p w14:paraId="597ADB19" w14:textId="77777777" w:rsidR="00CF3517" w:rsidRDefault="00CF3517"/>
    <w:p w14:paraId="593444B1" w14:textId="77777777" w:rsidR="00CF3517" w:rsidRPr="0075790D" w:rsidRDefault="001F017B" w:rsidP="0075790D">
      <w:pPr>
        <w:pStyle w:val="Titre11"/>
      </w:pPr>
      <w:bookmarkStart w:id="64" w:name="_Toc372748667"/>
      <w:bookmarkStart w:id="65" w:name="_Toc372748581"/>
      <w:bookmarkStart w:id="66" w:name="_Toc372748546"/>
      <w:bookmarkStart w:id="67" w:name="_Toc372242032"/>
      <w:bookmarkStart w:id="68" w:name="_Toc189589495"/>
      <w:r w:rsidRPr="0075790D">
        <w:t>Format et quotas des courses sprint avec finale</w:t>
      </w:r>
      <w:bookmarkEnd w:id="64"/>
      <w:bookmarkEnd w:id="65"/>
      <w:bookmarkEnd w:id="66"/>
      <w:bookmarkEnd w:id="67"/>
      <w:bookmarkEnd w:id="68"/>
    </w:p>
    <w:p w14:paraId="453C28BF" w14:textId="77777777" w:rsidR="00CF3517" w:rsidRDefault="001F017B">
      <w:pPr>
        <w:pStyle w:val="Lgende"/>
        <w:rPr>
          <w:rStyle w:val="SansinterligneCar"/>
          <w:b/>
        </w:rPr>
      </w:pPr>
      <w:r>
        <w:rPr>
          <w:rStyle w:val="SansinterligneCar"/>
          <w:b/>
        </w:rPr>
        <w:t>En référence à l’article RP-DES -3.2</w:t>
      </w:r>
    </w:p>
    <w:p w14:paraId="2FF3F730" w14:textId="77777777" w:rsidR="00CF3517" w:rsidRDefault="001F017B">
      <w:r>
        <w:t>Les courses sprint au format B (course sprint comportant une finale) sont réservées aux courses délivrant un titre (championnat de France ou championnat régional).</w:t>
      </w:r>
    </w:p>
    <w:p w14:paraId="3D5EB113" w14:textId="77777777" w:rsidR="00CF3517" w:rsidRDefault="001F017B">
      <w:pPr>
        <w:rPr>
          <w:u w:val="single"/>
        </w:rPr>
      </w:pPr>
      <w:r>
        <w:rPr>
          <w:u w:val="single"/>
        </w:rPr>
        <w:t>Pour les championnats de France de sprint :</w:t>
      </w:r>
    </w:p>
    <w:p w14:paraId="74BBE810" w14:textId="77777777" w:rsidR="00CF3517" w:rsidRDefault="001F017B">
      <w:r>
        <w:t>La commission nationale descente décide du format A ou B de la course sprint.</w:t>
      </w:r>
    </w:p>
    <w:p w14:paraId="67C2968F" w14:textId="77777777" w:rsidR="00CF3517" w:rsidRDefault="001F017B">
      <w:r>
        <w:t xml:space="preserve">Pour un format B, les nombres X1 et X2 de compétiteurs par épreuve qualifié pour la finale à l’issue des deux manches de qualification, sont définis par la commission nationale descente avant les championnats de France de sprint. Les quotas dépendent de la densité des épreuves. </w:t>
      </w:r>
    </w:p>
    <w:p w14:paraId="2F16E9C1" w14:textId="77777777" w:rsidR="00CF3517" w:rsidRDefault="001F017B">
      <w:r>
        <w:rPr>
          <w:u w:val="single"/>
        </w:rPr>
        <w:t>Pour les championnats régionaux de sprint </w:t>
      </w:r>
      <w:r>
        <w:t>:</w:t>
      </w:r>
    </w:p>
    <w:p w14:paraId="1D1269FB" w14:textId="77777777" w:rsidR="00CF3517" w:rsidRDefault="001F017B">
      <w:r>
        <w:t>Le comité régional décide du format A ou B de la course sprint.</w:t>
      </w:r>
    </w:p>
    <w:p w14:paraId="667885FE" w14:textId="1E0D0D20" w:rsidR="00CF3517" w:rsidRDefault="001F017B">
      <w:r>
        <w:t>Pour un format B, les nombres X1 et X2 de compétiteurs par épreuve qualifié pour la finale à l’issue des deux manches de qualification sont définis par épreuve suivant le nombre de compétiteurs N présent au départ de l’épreuve</w:t>
      </w:r>
      <w:r w:rsidR="00797F60">
        <w:t xml:space="preserve"> </w:t>
      </w:r>
      <w:r>
        <w:t>:</w:t>
      </w:r>
    </w:p>
    <w:p w14:paraId="38B949E0" w14:textId="75BD3CE5" w:rsidR="00CF3517" w:rsidRDefault="001F017B">
      <w:pPr>
        <w:pStyle w:val="Listecouleur-Accent11"/>
        <w:numPr>
          <w:ilvl w:val="0"/>
          <w:numId w:val="5"/>
        </w:numPr>
      </w:pPr>
      <w:r>
        <w:t>N&lt;=5</w:t>
      </w:r>
      <w:r w:rsidR="00797F60">
        <w:t xml:space="preserve"> </w:t>
      </w:r>
      <w:r>
        <w:t>: tous les compétiteurs de l’épreuve sont qualifiés pour la finale à l’issue de la manche 1 ;</w:t>
      </w:r>
    </w:p>
    <w:p w14:paraId="3753DFBB" w14:textId="77777777" w:rsidR="00CF3517" w:rsidRDefault="001F017B">
      <w:pPr>
        <w:pStyle w:val="Listecouleur-Accent11"/>
        <w:numPr>
          <w:ilvl w:val="0"/>
          <w:numId w:val="5"/>
        </w:numPr>
      </w:pPr>
      <w:r>
        <w:t>5&lt;N&lt;=10 : les deux premiers bateaux sont qualifiés pour la finale à l’issue de la manche 1. Les trois premiers bateaux de la manche 2 sont qualifiés pour la finale (X1=2 et X2=3) ;</w:t>
      </w:r>
    </w:p>
    <w:p w14:paraId="27BADC1B" w14:textId="77777777" w:rsidR="00CF3517" w:rsidRDefault="001F017B">
      <w:pPr>
        <w:pStyle w:val="Listecouleur-Accent11"/>
        <w:numPr>
          <w:ilvl w:val="0"/>
          <w:numId w:val="5"/>
        </w:numPr>
      </w:pPr>
      <w:r>
        <w:t>N&gt;10 : le nombre X1 de compétiteurs par épreuve accédant directement en finale à l’issue de la manche 1 des qualifications est le quart des compétiteurs (arrondi au supérieur) engagés par épreuve. Le nombre X2 de compétiteurs par épreuve accédant en finale à l’issue de la manche 2 des qualifications est le quart des compétiteurs (arrondi au supérieur) engagés par épreuve (X1=N/4, X2=N/4).</w:t>
      </w:r>
    </w:p>
    <w:p w14:paraId="469AC31D" w14:textId="77777777" w:rsidR="00CF3517" w:rsidRDefault="00CF3517"/>
    <w:p w14:paraId="3A3BF811" w14:textId="77777777" w:rsidR="00CF3517" w:rsidRPr="0075790D" w:rsidRDefault="001F017B" w:rsidP="0075790D">
      <w:pPr>
        <w:pStyle w:val="Titre11"/>
      </w:pPr>
      <w:bookmarkStart w:id="69" w:name="_Toc189589496"/>
      <w:r w:rsidRPr="0075790D">
        <w:t>classement national des clubs</w:t>
      </w:r>
      <w:bookmarkEnd w:id="69"/>
    </w:p>
    <w:p w14:paraId="29A8776C" w14:textId="3D5AB008" w:rsidR="00CF3517" w:rsidRDefault="001F017B">
      <w:pPr>
        <w:pStyle w:val="Lgende"/>
        <w:rPr>
          <w:i/>
          <w:color w:val="7030A0"/>
          <w:sz w:val="22"/>
          <w:lang w:eastAsia="en-US"/>
        </w:rPr>
      </w:pPr>
      <w:r>
        <w:rPr>
          <w:rStyle w:val="SansinterligneCar"/>
          <w:b/>
        </w:rPr>
        <w:t xml:space="preserve">En référence à l’article RP-DES- </w:t>
      </w:r>
      <w:del w:id="70" w:author="Mathias GERARD" w:date="2024-11-15T20:53:00Z">
        <w:r w:rsidDel="00D246D5">
          <w:rPr>
            <w:rStyle w:val="SansinterligneCar"/>
            <w:b/>
          </w:rPr>
          <w:delText>49.2</w:delText>
        </w:r>
      </w:del>
      <w:ins w:id="71" w:author="Mathias GERARD" w:date="2024-11-15T20:53:00Z">
        <w:r w:rsidR="00D246D5">
          <w:rPr>
            <w:rStyle w:val="SansinterligneCar"/>
            <w:b/>
          </w:rPr>
          <w:t>51</w:t>
        </w:r>
      </w:ins>
    </w:p>
    <w:p w14:paraId="3EFA3C82" w14:textId="77777777" w:rsidR="00CF3517" w:rsidRPr="007F5D31" w:rsidRDefault="001F017B" w:rsidP="007F5D31">
      <w:pPr>
        <w:pStyle w:val="Titre21"/>
      </w:pPr>
      <w:bookmarkStart w:id="72" w:name="_Toc189589497"/>
      <w:r w:rsidRPr="007F5D31">
        <w:t>Mode de classement national des clubs</w:t>
      </w:r>
      <w:bookmarkEnd w:id="72"/>
    </w:p>
    <w:p w14:paraId="20F00BA3" w14:textId="3A043ADE" w:rsidR="00CF3517" w:rsidRDefault="001F017B">
      <w:pPr>
        <w:widowControl w:val="0"/>
      </w:pPr>
      <w:r>
        <w:t>Le classement national des clubs est établi sur la base du classement numérique national, des athlètes licenciés du club. Ce classement ne prend en compte que la moyenne des quatre meilleures courses nationales (IR, Nationales, championnats de France individuel, finale coupe de France) et des championnats régionaux sur les 12 derniers mois, en excluant la finale coupe de France de la saison précédente. Ce classement des courses nationales est arrêté à l'issue de la manche finale de la coupe de France de la saison en cours.</w:t>
      </w:r>
    </w:p>
    <w:p w14:paraId="33FB3FD6" w14:textId="77777777" w:rsidR="00CF3517" w:rsidRDefault="001F017B">
      <w:pPr>
        <w:widowControl w:val="0"/>
      </w:pPr>
      <w:r>
        <w:t>Le classement des clubs est basé sur l’addition de 12 valeurs de bateaux au classement numérique. Le calcul, basé sur l’addition de ces valeurs, est réalisé en trois phases :</w:t>
      </w:r>
    </w:p>
    <w:p w14:paraId="48CCC37E" w14:textId="77777777" w:rsidR="00CF3517" w:rsidRDefault="00CF3517">
      <w:pPr>
        <w:widowControl w:val="0"/>
      </w:pPr>
    </w:p>
    <w:p w14:paraId="72748EF0" w14:textId="77777777" w:rsidR="00CF3517" w:rsidRDefault="001F017B">
      <w:pPr>
        <w:widowControl w:val="0"/>
      </w:pPr>
      <w:proofErr w:type="gramStart"/>
      <w:r>
        <w:t>i</w:t>
      </w:r>
      <w:proofErr w:type="gramEnd"/>
      <w:r>
        <w:t>/ somme des points du classement numérique des 10 meilleurs bateaux du club incluant comme bateaux obligatoires :</w:t>
      </w:r>
    </w:p>
    <w:p w14:paraId="7C9C890A" w14:textId="77777777" w:rsidR="00CF3517" w:rsidRDefault="001F017B">
      <w:pPr>
        <w:pStyle w:val="Listecouleur-Accent11"/>
        <w:widowControl w:val="0"/>
        <w:numPr>
          <w:ilvl w:val="0"/>
          <w:numId w:val="4"/>
        </w:numPr>
      </w:pPr>
      <w:r>
        <w:t>1 C1H</w:t>
      </w:r>
    </w:p>
    <w:p w14:paraId="1C424E94" w14:textId="77777777" w:rsidR="00CF3517" w:rsidRDefault="001F017B">
      <w:pPr>
        <w:pStyle w:val="Listecouleur-Accent11"/>
        <w:widowControl w:val="0"/>
        <w:numPr>
          <w:ilvl w:val="0"/>
          <w:numId w:val="4"/>
        </w:numPr>
      </w:pPr>
      <w:r>
        <w:t>1 K1H</w:t>
      </w:r>
    </w:p>
    <w:p w14:paraId="36CD46AD" w14:textId="77777777" w:rsidR="00CF3517" w:rsidRDefault="001F017B">
      <w:pPr>
        <w:pStyle w:val="Listecouleur-Accent11"/>
        <w:widowControl w:val="0"/>
        <w:numPr>
          <w:ilvl w:val="0"/>
          <w:numId w:val="4"/>
        </w:numPr>
      </w:pPr>
      <w:r>
        <w:t>1 K1D</w:t>
      </w:r>
    </w:p>
    <w:p w14:paraId="7C1D3C8D" w14:textId="77777777" w:rsidR="00CF3517" w:rsidRDefault="001F017B">
      <w:pPr>
        <w:pStyle w:val="Listecouleur-Accent11"/>
        <w:widowControl w:val="0"/>
        <w:numPr>
          <w:ilvl w:val="0"/>
          <w:numId w:val="4"/>
        </w:numPr>
      </w:pPr>
      <w:r>
        <w:t>1 C2 (C2H ou C2M)</w:t>
      </w:r>
    </w:p>
    <w:p w14:paraId="08A8E809" w14:textId="77777777" w:rsidR="00CF3517" w:rsidRDefault="001F017B">
      <w:pPr>
        <w:pStyle w:val="Listecouleur-Accent11"/>
        <w:widowControl w:val="0"/>
        <w:numPr>
          <w:ilvl w:val="0"/>
          <w:numId w:val="4"/>
        </w:numPr>
      </w:pPr>
      <w:r>
        <w:t>1 canoë féminin (C1D ou C2D)</w:t>
      </w:r>
    </w:p>
    <w:p w14:paraId="52DA49A8" w14:textId="77777777" w:rsidR="00CF3517" w:rsidRDefault="001F017B">
      <w:pPr>
        <w:widowControl w:val="0"/>
      </w:pPr>
      <w:r>
        <w:t>Un malus de 1000 points est appliqué par bateaux manquants.</w:t>
      </w:r>
    </w:p>
    <w:p w14:paraId="1B488834" w14:textId="77777777" w:rsidR="00CF3517" w:rsidRDefault="00CF3517">
      <w:pPr>
        <w:widowControl w:val="0"/>
      </w:pPr>
    </w:p>
    <w:p w14:paraId="489DE205" w14:textId="77777777" w:rsidR="00CF3517" w:rsidRDefault="001F017B">
      <w:pPr>
        <w:widowControl w:val="0"/>
      </w:pPr>
      <w:proofErr w:type="gramStart"/>
      <w:r>
        <w:t>ii</w:t>
      </w:r>
      <w:proofErr w:type="gramEnd"/>
      <w:r>
        <w:t>/ somme des points du classement numérique des deux meilleurs bateaux jeune (U15 ou U18). Ces bateaux jeunes peuvent donc compter une seconde fois dans le calcul.</w:t>
      </w:r>
    </w:p>
    <w:p w14:paraId="6BF4BD52" w14:textId="77777777" w:rsidR="00CF3517" w:rsidRDefault="001F017B">
      <w:pPr>
        <w:widowControl w:val="0"/>
      </w:pPr>
      <w:r>
        <w:t>Un malus de 1000 points est appliqué par bateau jeune manquant.</w:t>
      </w:r>
    </w:p>
    <w:p w14:paraId="270FD506" w14:textId="77777777" w:rsidR="00CF3517" w:rsidRDefault="00CF3517">
      <w:pPr>
        <w:widowControl w:val="0"/>
      </w:pPr>
    </w:p>
    <w:p w14:paraId="256BFFC1" w14:textId="77777777" w:rsidR="00CF3517" w:rsidRDefault="001F017B">
      <w:pPr>
        <w:widowControl w:val="0"/>
      </w:pPr>
      <w:proofErr w:type="gramStart"/>
      <w:r>
        <w:t>iii</w:t>
      </w:r>
      <w:proofErr w:type="gramEnd"/>
      <w:r>
        <w:t>/ somme des points des bonus définis tableau 13, attribués à partir des résultats des courses par équipes de club du championnat de France</w:t>
      </w:r>
    </w:p>
    <w:p w14:paraId="3B3F47E9" w14:textId="77777777" w:rsidR="00CF3517" w:rsidRDefault="00CF3517"/>
    <w:p w14:paraId="05B68359" w14:textId="77777777" w:rsidR="00CF3517" w:rsidRDefault="001F017B">
      <w:r>
        <w:t xml:space="preserve">Les clubs non classés sur ce classement basé sur le classement numérique national, mais ayant des bateaux apparaissant uniquement sur le classement numérique sur les courses régionales, apparaissent à la fin du classement national des clubs, sans classement. </w:t>
      </w:r>
    </w:p>
    <w:p w14:paraId="45D9AEAB" w14:textId="77777777" w:rsidR="00CF3517" w:rsidRPr="007F5D31" w:rsidRDefault="001F017B" w:rsidP="007F5D31">
      <w:pPr>
        <w:pStyle w:val="Titre21"/>
      </w:pPr>
      <w:bookmarkStart w:id="73" w:name="_Toc372242034"/>
      <w:bookmarkStart w:id="74" w:name="_Toc372748669"/>
      <w:bookmarkStart w:id="75" w:name="_Toc372748583"/>
      <w:bookmarkStart w:id="76" w:name="_Toc372748548"/>
      <w:bookmarkStart w:id="77" w:name="_Toc189589498"/>
      <w:r w:rsidRPr="007F5D31">
        <w:t>Bonus pour le classement club</w:t>
      </w:r>
      <w:bookmarkEnd w:id="73"/>
      <w:bookmarkEnd w:id="74"/>
      <w:bookmarkEnd w:id="75"/>
      <w:bookmarkEnd w:id="76"/>
      <w:bookmarkEnd w:id="77"/>
    </w:p>
    <w:p w14:paraId="4B0EBEF2" w14:textId="1ECB0CA5" w:rsidR="00CF3517" w:rsidRDefault="001F017B">
      <w:r>
        <w:t xml:space="preserve">Les points bonus que rapporte un club </w:t>
      </w:r>
      <w:proofErr w:type="gramStart"/>
      <w:r>
        <w:t>suite aux</w:t>
      </w:r>
      <w:proofErr w:type="gramEnd"/>
      <w:r>
        <w:t xml:space="preserve"> championnats de France par équipe (dont U15) sont donnés tableau </w:t>
      </w:r>
      <w:r w:rsidR="00695F10">
        <w:t>14</w:t>
      </w:r>
      <w:r>
        <w:t>.</w:t>
      </w:r>
    </w:p>
    <w:tbl>
      <w:tblPr>
        <w:tblW w:w="6346" w:type="dxa"/>
        <w:jc w:val="center"/>
        <w:tblLook w:val="04A0" w:firstRow="1" w:lastRow="0" w:firstColumn="1" w:lastColumn="0" w:noHBand="0" w:noVBand="1"/>
      </w:tblPr>
      <w:tblGrid>
        <w:gridCol w:w="767"/>
        <w:gridCol w:w="2900"/>
        <w:gridCol w:w="2679"/>
      </w:tblGrid>
      <w:tr w:rsidR="00CF3517" w14:paraId="07863256" w14:textId="77777777">
        <w:trPr>
          <w:jc w:val="center"/>
        </w:trPr>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0282D" w14:textId="77777777" w:rsidR="00CF3517" w:rsidRDefault="00CF3517">
            <w:pPr>
              <w:jc w:val="center"/>
              <w:rPr>
                <w:b/>
              </w:rPr>
            </w:pPr>
          </w:p>
        </w:tc>
        <w:tc>
          <w:tcPr>
            <w:tcW w:w="2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20D27" w14:textId="77777777" w:rsidR="00CF3517" w:rsidRDefault="001F017B">
            <w:pPr>
              <w:jc w:val="center"/>
              <w:rPr>
                <w:b/>
              </w:rPr>
            </w:pPr>
            <w:r>
              <w:rPr>
                <w:b/>
              </w:rPr>
              <w:t xml:space="preserve">Bonus par course </w:t>
            </w:r>
            <w:proofErr w:type="gramStart"/>
            <w:r>
              <w:rPr>
                <w:b/>
              </w:rPr>
              <w:t>si il</w:t>
            </w:r>
            <w:proofErr w:type="gramEnd"/>
            <w:r>
              <w:rPr>
                <w:b/>
              </w:rPr>
              <w:t xml:space="preserve"> y a deux championnats de France par équipe dans la saison (Sprint et Classique)</w:t>
            </w:r>
          </w:p>
        </w:tc>
        <w:tc>
          <w:tcPr>
            <w:tcW w:w="2679" w:type="dxa"/>
            <w:tcBorders>
              <w:top w:val="single" w:sz="4" w:space="0" w:color="000000"/>
              <w:left w:val="single" w:sz="4" w:space="0" w:color="000000"/>
              <w:bottom w:val="single" w:sz="4" w:space="0" w:color="000000"/>
              <w:right w:val="single" w:sz="4" w:space="0" w:color="000000"/>
            </w:tcBorders>
          </w:tcPr>
          <w:p w14:paraId="6A4F83F5" w14:textId="77777777" w:rsidR="00CF3517" w:rsidRDefault="001F017B">
            <w:pPr>
              <w:jc w:val="center"/>
              <w:rPr>
                <w:b/>
              </w:rPr>
            </w:pPr>
            <w:r>
              <w:rPr>
                <w:b/>
              </w:rPr>
              <w:t xml:space="preserve">Bonus par course </w:t>
            </w:r>
            <w:proofErr w:type="gramStart"/>
            <w:r>
              <w:rPr>
                <w:b/>
              </w:rPr>
              <w:t>si il</w:t>
            </w:r>
            <w:proofErr w:type="gramEnd"/>
            <w:r>
              <w:rPr>
                <w:b/>
              </w:rPr>
              <w:t xml:space="preserve"> y a un championnat de France par équipe dans la saison (Sprint ou Classique)</w:t>
            </w:r>
          </w:p>
        </w:tc>
      </w:tr>
      <w:tr w:rsidR="00CF3517" w14:paraId="05D885B4" w14:textId="77777777">
        <w:trPr>
          <w:jc w:val="center"/>
        </w:trPr>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5C909" w14:textId="77777777" w:rsidR="00CF3517" w:rsidRDefault="001F017B">
            <w:pPr>
              <w:jc w:val="center"/>
            </w:pPr>
            <w:r>
              <w:t>1</w:t>
            </w:r>
            <w:r>
              <w:rPr>
                <w:vertAlign w:val="superscript"/>
              </w:rPr>
              <w:t>er</w:t>
            </w:r>
            <w:r>
              <w:t xml:space="preserve"> </w:t>
            </w:r>
          </w:p>
        </w:tc>
        <w:tc>
          <w:tcPr>
            <w:tcW w:w="2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E362A" w14:textId="77777777" w:rsidR="00CF3517" w:rsidRDefault="001F017B">
            <w:pPr>
              <w:jc w:val="center"/>
            </w:pPr>
            <w:proofErr w:type="gramStart"/>
            <w:r>
              <w:t>moins</w:t>
            </w:r>
            <w:proofErr w:type="gramEnd"/>
            <w:r>
              <w:t xml:space="preserve"> 15 points</w:t>
            </w:r>
          </w:p>
        </w:tc>
        <w:tc>
          <w:tcPr>
            <w:tcW w:w="2679" w:type="dxa"/>
            <w:tcBorders>
              <w:top w:val="single" w:sz="4" w:space="0" w:color="000000"/>
              <w:left w:val="single" w:sz="4" w:space="0" w:color="000000"/>
              <w:bottom w:val="single" w:sz="4" w:space="0" w:color="000000"/>
              <w:right w:val="single" w:sz="4" w:space="0" w:color="000000"/>
            </w:tcBorders>
            <w:vAlign w:val="center"/>
          </w:tcPr>
          <w:p w14:paraId="0FB09F36" w14:textId="77777777" w:rsidR="00CF3517" w:rsidRDefault="001F017B">
            <w:pPr>
              <w:jc w:val="center"/>
            </w:pPr>
            <w:proofErr w:type="gramStart"/>
            <w:r>
              <w:t>moins</w:t>
            </w:r>
            <w:proofErr w:type="gramEnd"/>
            <w:r>
              <w:t xml:space="preserve"> 30 points</w:t>
            </w:r>
          </w:p>
        </w:tc>
      </w:tr>
      <w:tr w:rsidR="00CF3517" w14:paraId="2FEDBEF7" w14:textId="77777777">
        <w:trPr>
          <w:jc w:val="center"/>
        </w:trPr>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E0EE0" w14:textId="77777777" w:rsidR="00CF3517" w:rsidRDefault="001F017B">
            <w:pPr>
              <w:jc w:val="center"/>
            </w:pPr>
            <w:r>
              <w:t>2</w:t>
            </w:r>
            <w:r>
              <w:rPr>
                <w:vertAlign w:val="superscript"/>
              </w:rPr>
              <w:t>ème</w:t>
            </w:r>
            <w:r>
              <w:t xml:space="preserve"> </w:t>
            </w:r>
          </w:p>
        </w:tc>
        <w:tc>
          <w:tcPr>
            <w:tcW w:w="2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D81F8" w14:textId="77777777" w:rsidR="00CF3517" w:rsidRDefault="001F017B">
            <w:pPr>
              <w:jc w:val="center"/>
            </w:pPr>
            <w:proofErr w:type="gramStart"/>
            <w:r>
              <w:t>moins</w:t>
            </w:r>
            <w:proofErr w:type="gramEnd"/>
            <w:r>
              <w:t xml:space="preserve"> 10 points</w:t>
            </w:r>
          </w:p>
        </w:tc>
        <w:tc>
          <w:tcPr>
            <w:tcW w:w="2679" w:type="dxa"/>
            <w:tcBorders>
              <w:top w:val="single" w:sz="4" w:space="0" w:color="000000"/>
              <w:left w:val="single" w:sz="4" w:space="0" w:color="000000"/>
              <w:bottom w:val="single" w:sz="4" w:space="0" w:color="000000"/>
              <w:right w:val="single" w:sz="4" w:space="0" w:color="000000"/>
            </w:tcBorders>
            <w:vAlign w:val="center"/>
          </w:tcPr>
          <w:p w14:paraId="6ECFAB5B" w14:textId="77777777" w:rsidR="00CF3517" w:rsidRDefault="001F017B">
            <w:pPr>
              <w:jc w:val="center"/>
            </w:pPr>
            <w:proofErr w:type="gramStart"/>
            <w:r>
              <w:t>moins</w:t>
            </w:r>
            <w:proofErr w:type="gramEnd"/>
            <w:r>
              <w:t xml:space="preserve"> 20 points</w:t>
            </w:r>
          </w:p>
        </w:tc>
      </w:tr>
      <w:tr w:rsidR="00CF3517" w14:paraId="7C20285C" w14:textId="77777777">
        <w:trPr>
          <w:jc w:val="center"/>
        </w:trPr>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3DBC7" w14:textId="77777777" w:rsidR="00CF3517" w:rsidRDefault="001F017B">
            <w:pPr>
              <w:jc w:val="center"/>
            </w:pPr>
            <w:r>
              <w:t>3</w:t>
            </w:r>
            <w:r>
              <w:rPr>
                <w:vertAlign w:val="superscript"/>
              </w:rPr>
              <w:t>ème</w:t>
            </w:r>
            <w:r>
              <w:t xml:space="preserve"> </w:t>
            </w:r>
          </w:p>
        </w:tc>
        <w:tc>
          <w:tcPr>
            <w:tcW w:w="2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33729" w14:textId="77777777" w:rsidR="00CF3517" w:rsidRDefault="001F017B">
            <w:pPr>
              <w:jc w:val="center"/>
            </w:pPr>
            <w:proofErr w:type="gramStart"/>
            <w:r>
              <w:t>moins</w:t>
            </w:r>
            <w:proofErr w:type="gramEnd"/>
            <w:r>
              <w:t xml:space="preserve"> 8 points</w:t>
            </w:r>
          </w:p>
        </w:tc>
        <w:tc>
          <w:tcPr>
            <w:tcW w:w="2679" w:type="dxa"/>
            <w:tcBorders>
              <w:top w:val="single" w:sz="4" w:space="0" w:color="000000"/>
              <w:left w:val="single" w:sz="4" w:space="0" w:color="000000"/>
              <w:bottom w:val="single" w:sz="4" w:space="0" w:color="000000"/>
              <w:right w:val="single" w:sz="4" w:space="0" w:color="000000"/>
            </w:tcBorders>
            <w:vAlign w:val="center"/>
          </w:tcPr>
          <w:p w14:paraId="23F7FFE1" w14:textId="77777777" w:rsidR="00CF3517" w:rsidRDefault="001F017B">
            <w:pPr>
              <w:jc w:val="center"/>
            </w:pPr>
            <w:proofErr w:type="gramStart"/>
            <w:r>
              <w:t>moins</w:t>
            </w:r>
            <w:proofErr w:type="gramEnd"/>
            <w:r>
              <w:t xml:space="preserve"> 15 points</w:t>
            </w:r>
          </w:p>
        </w:tc>
      </w:tr>
      <w:tr w:rsidR="00CF3517" w14:paraId="5E26F037" w14:textId="77777777">
        <w:trPr>
          <w:jc w:val="center"/>
        </w:trPr>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95884" w14:textId="77777777" w:rsidR="00CF3517" w:rsidRDefault="001F017B">
            <w:pPr>
              <w:jc w:val="center"/>
            </w:pPr>
            <w:r>
              <w:t>4</w:t>
            </w:r>
            <w:r>
              <w:rPr>
                <w:vertAlign w:val="superscript"/>
              </w:rPr>
              <w:t>ème</w:t>
            </w:r>
            <w:r>
              <w:t xml:space="preserve">  </w:t>
            </w:r>
          </w:p>
        </w:tc>
        <w:tc>
          <w:tcPr>
            <w:tcW w:w="2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5ACF8" w14:textId="77777777" w:rsidR="00CF3517" w:rsidRDefault="001F017B">
            <w:pPr>
              <w:jc w:val="center"/>
            </w:pPr>
            <w:proofErr w:type="gramStart"/>
            <w:r>
              <w:t>moins</w:t>
            </w:r>
            <w:proofErr w:type="gramEnd"/>
            <w:r>
              <w:t xml:space="preserve"> 6 points</w:t>
            </w:r>
          </w:p>
        </w:tc>
        <w:tc>
          <w:tcPr>
            <w:tcW w:w="2679" w:type="dxa"/>
            <w:tcBorders>
              <w:top w:val="single" w:sz="4" w:space="0" w:color="000000"/>
              <w:left w:val="single" w:sz="4" w:space="0" w:color="000000"/>
              <w:bottom w:val="single" w:sz="4" w:space="0" w:color="000000"/>
              <w:right w:val="single" w:sz="4" w:space="0" w:color="000000"/>
            </w:tcBorders>
            <w:vAlign w:val="center"/>
          </w:tcPr>
          <w:p w14:paraId="1849B163" w14:textId="77777777" w:rsidR="00CF3517" w:rsidRDefault="001F017B">
            <w:pPr>
              <w:jc w:val="center"/>
            </w:pPr>
            <w:proofErr w:type="gramStart"/>
            <w:r>
              <w:t>moins</w:t>
            </w:r>
            <w:proofErr w:type="gramEnd"/>
            <w:r>
              <w:t xml:space="preserve"> 12 points</w:t>
            </w:r>
          </w:p>
        </w:tc>
      </w:tr>
      <w:tr w:rsidR="00CF3517" w14:paraId="25123EE3" w14:textId="77777777">
        <w:trPr>
          <w:jc w:val="center"/>
        </w:trPr>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A523D" w14:textId="77777777" w:rsidR="00CF3517" w:rsidRDefault="001F017B">
            <w:pPr>
              <w:jc w:val="center"/>
            </w:pPr>
            <w:r>
              <w:t>5</w:t>
            </w:r>
            <w:r>
              <w:rPr>
                <w:vertAlign w:val="superscript"/>
              </w:rPr>
              <w:t>ème</w:t>
            </w:r>
            <w:r>
              <w:t xml:space="preserve"> </w:t>
            </w:r>
          </w:p>
        </w:tc>
        <w:tc>
          <w:tcPr>
            <w:tcW w:w="2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1A2FC" w14:textId="77777777" w:rsidR="00CF3517" w:rsidRDefault="001F017B">
            <w:pPr>
              <w:jc w:val="center"/>
            </w:pPr>
            <w:proofErr w:type="gramStart"/>
            <w:r>
              <w:t>moins</w:t>
            </w:r>
            <w:proofErr w:type="gramEnd"/>
            <w:r>
              <w:t xml:space="preserve"> 4 points</w:t>
            </w:r>
          </w:p>
        </w:tc>
        <w:tc>
          <w:tcPr>
            <w:tcW w:w="2679" w:type="dxa"/>
            <w:tcBorders>
              <w:top w:val="single" w:sz="4" w:space="0" w:color="000000"/>
              <w:left w:val="single" w:sz="4" w:space="0" w:color="000000"/>
              <w:bottom w:val="single" w:sz="4" w:space="0" w:color="000000"/>
              <w:right w:val="single" w:sz="4" w:space="0" w:color="000000"/>
            </w:tcBorders>
            <w:vAlign w:val="center"/>
          </w:tcPr>
          <w:p w14:paraId="7E26798E" w14:textId="77777777" w:rsidR="00CF3517" w:rsidRDefault="001F017B">
            <w:pPr>
              <w:jc w:val="center"/>
            </w:pPr>
            <w:proofErr w:type="gramStart"/>
            <w:r>
              <w:t>moins</w:t>
            </w:r>
            <w:proofErr w:type="gramEnd"/>
            <w:r>
              <w:t xml:space="preserve"> 9 points</w:t>
            </w:r>
          </w:p>
        </w:tc>
      </w:tr>
      <w:tr w:rsidR="00CF3517" w14:paraId="65D11425" w14:textId="77777777">
        <w:trPr>
          <w:jc w:val="center"/>
        </w:trPr>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35F82" w14:textId="77777777" w:rsidR="00CF3517" w:rsidRDefault="001F017B">
            <w:pPr>
              <w:jc w:val="center"/>
            </w:pPr>
            <w:r>
              <w:t>6</w:t>
            </w:r>
            <w:r>
              <w:rPr>
                <w:vertAlign w:val="superscript"/>
              </w:rPr>
              <w:t>ème</w:t>
            </w:r>
            <w:r>
              <w:t xml:space="preserve"> </w:t>
            </w:r>
          </w:p>
        </w:tc>
        <w:tc>
          <w:tcPr>
            <w:tcW w:w="2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3DE49" w14:textId="77777777" w:rsidR="00CF3517" w:rsidRDefault="001F017B">
            <w:pPr>
              <w:jc w:val="center"/>
            </w:pPr>
            <w:proofErr w:type="gramStart"/>
            <w:r>
              <w:t>moins</w:t>
            </w:r>
            <w:proofErr w:type="gramEnd"/>
            <w:r>
              <w:t xml:space="preserve"> 3 points</w:t>
            </w:r>
          </w:p>
        </w:tc>
        <w:tc>
          <w:tcPr>
            <w:tcW w:w="2679" w:type="dxa"/>
            <w:tcBorders>
              <w:top w:val="single" w:sz="4" w:space="0" w:color="000000"/>
              <w:left w:val="single" w:sz="4" w:space="0" w:color="000000"/>
              <w:bottom w:val="single" w:sz="4" w:space="0" w:color="000000"/>
              <w:right w:val="single" w:sz="4" w:space="0" w:color="000000"/>
            </w:tcBorders>
            <w:vAlign w:val="center"/>
          </w:tcPr>
          <w:p w14:paraId="2C236B1D" w14:textId="77777777" w:rsidR="00CF3517" w:rsidRDefault="001F017B">
            <w:pPr>
              <w:jc w:val="center"/>
            </w:pPr>
            <w:proofErr w:type="gramStart"/>
            <w:r>
              <w:t>moins</w:t>
            </w:r>
            <w:proofErr w:type="gramEnd"/>
            <w:r>
              <w:t xml:space="preserve"> 7 points</w:t>
            </w:r>
          </w:p>
        </w:tc>
      </w:tr>
      <w:tr w:rsidR="00CF3517" w14:paraId="2F403EBA" w14:textId="77777777">
        <w:trPr>
          <w:jc w:val="center"/>
        </w:trPr>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EBCC4" w14:textId="77777777" w:rsidR="00CF3517" w:rsidRDefault="001F017B">
            <w:pPr>
              <w:jc w:val="center"/>
            </w:pPr>
            <w:r>
              <w:t>7</w:t>
            </w:r>
            <w:r>
              <w:rPr>
                <w:vertAlign w:val="superscript"/>
              </w:rPr>
              <w:t>ème</w:t>
            </w:r>
            <w:r>
              <w:t xml:space="preserve"> </w:t>
            </w:r>
          </w:p>
        </w:tc>
        <w:tc>
          <w:tcPr>
            <w:tcW w:w="2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C5F34" w14:textId="77777777" w:rsidR="00CF3517" w:rsidRDefault="001F017B">
            <w:pPr>
              <w:jc w:val="center"/>
            </w:pPr>
            <w:proofErr w:type="gramStart"/>
            <w:r>
              <w:t>moins</w:t>
            </w:r>
            <w:proofErr w:type="gramEnd"/>
            <w:r>
              <w:t xml:space="preserve"> 2 points</w:t>
            </w:r>
          </w:p>
        </w:tc>
        <w:tc>
          <w:tcPr>
            <w:tcW w:w="2679" w:type="dxa"/>
            <w:tcBorders>
              <w:top w:val="single" w:sz="4" w:space="0" w:color="000000"/>
              <w:left w:val="single" w:sz="4" w:space="0" w:color="000000"/>
              <w:bottom w:val="single" w:sz="4" w:space="0" w:color="000000"/>
              <w:right w:val="single" w:sz="4" w:space="0" w:color="000000"/>
            </w:tcBorders>
            <w:vAlign w:val="center"/>
          </w:tcPr>
          <w:p w14:paraId="74FD29F9" w14:textId="77777777" w:rsidR="00CF3517" w:rsidRDefault="001F017B">
            <w:pPr>
              <w:jc w:val="center"/>
            </w:pPr>
            <w:proofErr w:type="gramStart"/>
            <w:r>
              <w:t>moins</w:t>
            </w:r>
            <w:proofErr w:type="gramEnd"/>
            <w:r>
              <w:t xml:space="preserve"> 5 points</w:t>
            </w:r>
          </w:p>
        </w:tc>
      </w:tr>
      <w:tr w:rsidR="00CF3517" w14:paraId="0CFCE853" w14:textId="77777777">
        <w:trPr>
          <w:jc w:val="center"/>
        </w:trPr>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3366B" w14:textId="77777777" w:rsidR="00CF3517" w:rsidRDefault="001F017B">
            <w:pPr>
              <w:jc w:val="center"/>
            </w:pPr>
            <w:r>
              <w:t>8</w:t>
            </w:r>
            <w:r>
              <w:rPr>
                <w:vertAlign w:val="superscript"/>
              </w:rPr>
              <w:t>ème</w:t>
            </w:r>
            <w:r>
              <w:t xml:space="preserve"> </w:t>
            </w:r>
          </w:p>
        </w:tc>
        <w:tc>
          <w:tcPr>
            <w:tcW w:w="2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B8056" w14:textId="77777777" w:rsidR="00CF3517" w:rsidRDefault="001F017B">
            <w:pPr>
              <w:jc w:val="center"/>
            </w:pPr>
            <w:proofErr w:type="gramStart"/>
            <w:r>
              <w:t>moins</w:t>
            </w:r>
            <w:proofErr w:type="gramEnd"/>
            <w:r>
              <w:t xml:space="preserve"> 2 points</w:t>
            </w:r>
          </w:p>
        </w:tc>
        <w:tc>
          <w:tcPr>
            <w:tcW w:w="2679" w:type="dxa"/>
            <w:tcBorders>
              <w:top w:val="single" w:sz="4" w:space="0" w:color="000000"/>
              <w:left w:val="single" w:sz="4" w:space="0" w:color="000000"/>
              <w:bottom w:val="single" w:sz="4" w:space="0" w:color="000000"/>
              <w:right w:val="single" w:sz="4" w:space="0" w:color="000000"/>
            </w:tcBorders>
            <w:vAlign w:val="center"/>
          </w:tcPr>
          <w:p w14:paraId="21B73870" w14:textId="77777777" w:rsidR="00CF3517" w:rsidRDefault="001F017B">
            <w:pPr>
              <w:jc w:val="center"/>
            </w:pPr>
            <w:proofErr w:type="gramStart"/>
            <w:r>
              <w:t>moins</w:t>
            </w:r>
            <w:proofErr w:type="gramEnd"/>
            <w:r>
              <w:t xml:space="preserve"> 3 points</w:t>
            </w:r>
          </w:p>
        </w:tc>
      </w:tr>
      <w:tr w:rsidR="00CF3517" w14:paraId="755CB93E" w14:textId="77777777">
        <w:trPr>
          <w:jc w:val="center"/>
        </w:trPr>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95E24" w14:textId="77777777" w:rsidR="00CF3517" w:rsidRDefault="001F017B">
            <w:pPr>
              <w:jc w:val="center"/>
            </w:pPr>
            <w:r>
              <w:t>9</w:t>
            </w:r>
            <w:r>
              <w:rPr>
                <w:vertAlign w:val="superscript"/>
              </w:rPr>
              <w:t>ème</w:t>
            </w:r>
            <w:r>
              <w:t xml:space="preserve"> </w:t>
            </w:r>
          </w:p>
        </w:tc>
        <w:tc>
          <w:tcPr>
            <w:tcW w:w="2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D6871" w14:textId="77777777" w:rsidR="00CF3517" w:rsidRDefault="001F017B">
            <w:pPr>
              <w:jc w:val="center"/>
            </w:pPr>
            <w:proofErr w:type="gramStart"/>
            <w:r>
              <w:t>moins</w:t>
            </w:r>
            <w:proofErr w:type="gramEnd"/>
            <w:r>
              <w:t xml:space="preserve"> 2 points</w:t>
            </w:r>
          </w:p>
        </w:tc>
        <w:tc>
          <w:tcPr>
            <w:tcW w:w="2679" w:type="dxa"/>
            <w:tcBorders>
              <w:top w:val="single" w:sz="4" w:space="0" w:color="000000"/>
              <w:left w:val="single" w:sz="4" w:space="0" w:color="000000"/>
              <w:bottom w:val="single" w:sz="4" w:space="0" w:color="000000"/>
              <w:right w:val="single" w:sz="4" w:space="0" w:color="000000"/>
            </w:tcBorders>
            <w:vAlign w:val="center"/>
          </w:tcPr>
          <w:p w14:paraId="6AAC76F6" w14:textId="77777777" w:rsidR="00CF3517" w:rsidRDefault="001F017B">
            <w:pPr>
              <w:jc w:val="center"/>
            </w:pPr>
            <w:proofErr w:type="gramStart"/>
            <w:r>
              <w:t>moins</w:t>
            </w:r>
            <w:proofErr w:type="gramEnd"/>
            <w:r>
              <w:t xml:space="preserve"> 2 points</w:t>
            </w:r>
          </w:p>
        </w:tc>
      </w:tr>
      <w:tr w:rsidR="00CF3517" w14:paraId="4C8D8FCF" w14:textId="77777777">
        <w:trPr>
          <w:jc w:val="center"/>
        </w:trPr>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B85B9" w14:textId="77777777" w:rsidR="00CF3517" w:rsidRDefault="001F017B">
            <w:pPr>
              <w:jc w:val="center"/>
            </w:pPr>
            <w:r>
              <w:t>10</w:t>
            </w:r>
            <w:r>
              <w:rPr>
                <w:vertAlign w:val="superscript"/>
              </w:rPr>
              <w:t>ème</w:t>
            </w:r>
            <w:r>
              <w:t xml:space="preserve"> </w:t>
            </w:r>
          </w:p>
        </w:tc>
        <w:tc>
          <w:tcPr>
            <w:tcW w:w="2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5C9F8" w14:textId="77777777" w:rsidR="00CF3517" w:rsidRDefault="001F017B">
            <w:pPr>
              <w:jc w:val="center"/>
            </w:pPr>
            <w:proofErr w:type="gramStart"/>
            <w:r>
              <w:t>moins</w:t>
            </w:r>
            <w:proofErr w:type="gramEnd"/>
            <w:r>
              <w:t xml:space="preserve"> 1 point</w:t>
            </w:r>
          </w:p>
        </w:tc>
        <w:tc>
          <w:tcPr>
            <w:tcW w:w="2679" w:type="dxa"/>
            <w:tcBorders>
              <w:top w:val="single" w:sz="4" w:space="0" w:color="000000"/>
              <w:left w:val="single" w:sz="4" w:space="0" w:color="000000"/>
              <w:bottom w:val="single" w:sz="4" w:space="0" w:color="000000"/>
              <w:right w:val="single" w:sz="4" w:space="0" w:color="000000"/>
            </w:tcBorders>
            <w:vAlign w:val="center"/>
          </w:tcPr>
          <w:p w14:paraId="1EA21F0A" w14:textId="77777777" w:rsidR="00CF3517" w:rsidRDefault="001F017B">
            <w:pPr>
              <w:jc w:val="center"/>
            </w:pPr>
            <w:proofErr w:type="gramStart"/>
            <w:r>
              <w:t>moins</w:t>
            </w:r>
            <w:proofErr w:type="gramEnd"/>
            <w:r>
              <w:t xml:space="preserve"> 1 point</w:t>
            </w:r>
          </w:p>
        </w:tc>
      </w:tr>
      <w:tr w:rsidR="00CF3517" w14:paraId="5D578F1F" w14:textId="77777777">
        <w:trPr>
          <w:jc w:val="center"/>
        </w:trPr>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2D57C" w14:textId="77777777" w:rsidR="00CF3517" w:rsidRDefault="001F017B">
            <w:pPr>
              <w:jc w:val="center"/>
            </w:pPr>
            <w:r>
              <w:t>…</w:t>
            </w:r>
          </w:p>
        </w:tc>
        <w:tc>
          <w:tcPr>
            <w:tcW w:w="2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4D55B" w14:textId="77777777" w:rsidR="00CF3517" w:rsidRDefault="001F017B">
            <w:pPr>
              <w:jc w:val="center"/>
            </w:pPr>
            <w:proofErr w:type="gramStart"/>
            <w:r>
              <w:t>moins</w:t>
            </w:r>
            <w:proofErr w:type="gramEnd"/>
            <w:r>
              <w:t xml:space="preserve"> 1 point </w:t>
            </w:r>
          </w:p>
        </w:tc>
        <w:tc>
          <w:tcPr>
            <w:tcW w:w="2679" w:type="dxa"/>
            <w:tcBorders>
              <w:top w:val="single" w:sz="4" w:space="0" w:color="000000"/>
              <w:left w:val="single" w:sz="4" w:space="0" w:color="000000"/>
              <w:bottom w:val="single" w:sz="4" w:space="0" w:color="000000"/>
              <w:right w:val="single" w:sz="4" w:space="0" w:color="000000"/>
            </w:tcBorders>
            <w:vAlign w:val="center"/>
          </w:tcPr>
          <w:p w14:paraId="6D89DFB2" w14:textId="77777777" w:rsidR="00CF3517" w:rsidRDefault="001F017B">
            <w:pPr>
              <w:jc w:val="center"/>
            </w:pPr>
            <w:proofErr w:type="gramStart"/>
            <w:r>
              <w:t>moins</w:t>
            </w:r>
            <w:proofErr w:type="gramEnd"/>
            <w:r>
              <w:t xml:space="preserve"> 1 point </w:t>
            </w:r>
          </w:p>
        </w:tc>
      </w:tr>
    </w:tbl>
    <w:p w14:paraId="031A81FD" w14:textId="12BDF66C" w:rsidR="00CF3517" w:rsidRDefault="001F017B">
      <w:pPr>
        <w:pStyle w:val="Lgende"/>
      </w:pPr>
      <w:r>
        <w:t xml:space="preserve">Tableau </w:t>
      </w:r>
      <w:r w:rsidR="00695F10">
        <w:rPr>
          <w:b w:val="0"/>
          <w:bCs w:val="0"/>
        </w:rPr>
        <w:t>14</w:t>
      </w:r>
      <w:r w:rsidR="00695F10">
        <w:t xml:space="preserve"> </w:t>
      </w:r>
      <w:r>
        <w:t xml:space="preserve">– bonus des championnats de France par équipe </w:t>
      </w:r>
    </w:p>
    <w:p w14:paraId="2AF985B4" w14:textId="77777777" w:rsidR="00CF3517" w:rsidRPr="0075790D" w:rsidRDefault="001F017B" w:rsidP="0075790D">
      <w:pPr>
        <w:pStyle w:val="Titre11"/>
      </w:pPr>
      <w:bookmarkStart w:id="78" w:name="_Toc189589499"/>
      <w:r w:rsidRPr="0075790D">
        <w:t>classement national des départements</w:t>
      </w:r>
      <w:bookmarkEnd w:id="78"/>
    </w:p>
    <w:p w14:paraId="418B061C" w14:textId="77777777" w:rsidR="00CF3517" w:rsidRDefault="001F017B">
      <w:pPr>
        <w:pStyle w:val="Lgende"/>
        <w:rPr>
          <w:rStyle w:val="SansinterligneCar"/>
          <w:b/>
        </w:rPr>
      </w:pPr>
      <w:r>
        <w:rPr>
          <w:rStyle w:val="SansinterligneCar"/>
          <w:b/>
        </w:rPr>
        <w:t>En référence à l’article RP-DES - 53</w:t>
      </w:r>
    </w:p>
    <w:p w14:paraId="0D76481A" w14:textId="77777777" w:rsidR="00CF3517" w:rsidRDefault="001F017B">
      <w:r>
        <w:t xml:space="preserve">Le classement national des départements est basé sur le classement national des clubs de la fin de saison. Le classement est réalisé par l’addition des points des trois meilleurs clubs du département au classement national des clubs. Un malus de 10000 points est appliqué par club manquant.  </w:t>
      </w:r>
    </w:p>
    <w:p w14:paraId="0DB8BE74" w14:textId="77777777" w:rsidR="00CF3517" w:rsidRDefault="00CF3517"/>
    <w:p w14:paraId="036F13AE" w14:textId="77777777" w:rsidR="00CF3517" w:rsidRPr="0075790D" w:rsidRDefault="001F017B" w:rsidP="0075790D">
      <w:pPr>
        <w:pStyle w:val="Titre11"/>
      </w:pPr>
      <w:bookmarkStart w:id="79" w:name="_Toc189589500"/>
      <w:r w:rsidRPr="0075790D">
        <w:t>classement national des régions</w:t>
      </w:r>
      <w:bookmarkEnd w:id="79"/>
    </w:p>
    <w:p w14:paraId="57529BC7" w14:textId="77777777" w:rsidR="00CF3517" w:rsidRDefault="001F017B">
      <w:pPr>
        <w:pStyle w:val="Lgende"/>
        <w:rPr>
          <w:rStyle w:val="SansinterligneCar"/>
          <w:b/>
        </w:rPr>
      </w:pPr>
      <w:r>
        <w:rPr>
          <w:rStyle w:val="SansinterligneCar"/>
          <w:b/>
        </w:rPr>
        <w:t>En référence à l’article RP-DES - 54</w:t>
      </w:r>
    </w:p>
    <w:p w14:paraId="172F0985" w14:textId="77777777" w:rsidR="00CF3517" w:rsidRDefault="001F017B">
      <w:r>
        <w:t xml:space="preserve">Le classement national des régions est basé sur le classement national des clubs de la fin de saison. Le classement est réalisé par l’addition des points des six meilleurs clubs de la région au classement national des clubs. Un malus de 10000 points est appliqué par club manquant.  </w:t>
      </w:r>
    </w:p>
    <w:p w14:paraId="028D0032" w14:textId="77777777" w:rsidR="00CF3517" w:rsidRDefault="00CF3517"/>
    <w:sectPr w:rsidR="00CF3517" w:rsidSect="00DF7139">
      <w:footerReference w:type="default" r:id="rId15"/>
      <w:footerReference w:type="first" r:id="rId16"/>
      <w:pgSz w:w="11906" w:h="16838"/>
      <w:pgMar w:top="1134" w:right="1134" w:bottom="1134" w:left="1134" w:header="0" w:footer="850" w:gutter="0"/>
      <w:cols w:space="720"/>
      <w:formProt w:val="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2" w:author="Mathias GERARD" w:date="2024-11-15T22:53:00Z" w:initials="MG">
    <w:p w14:paraId="10EE297D" w14:textId="617496E9" w:rsidR="002C7402" w:rsidRDefault="002C7402">
      <w:pPr>
        <w:pStyle w:val="Commentaire"/>
      </w:pPr>
      <w:r>
        <w:rPr>
          <w:rStyle w:val="Marquedecommentaire"/>
        </w:rPr>
        <w:annotationRef/>
      </w:r>
      <w:r>
        <w:t>Passage de 250 à 300 points pour les M3 en sprint uniquement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0EE297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0EE297D" w16cid:durableId="5FF3437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80269D" w14:textId="77777777" w:rsidR="0011375B" w:rsidRDefault="0011375B">
      <w:r>
        <w:separator/>
      </w:r>
    </w:p>
  </w:endnote>
  <w:endnote w:type="continuationSeparator" w:id="0">
    <w:p w14:paraId="411A4FFF" w14:textId="77777777" w:rsidR="0011375B" w:rsidRDefault="00113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Yu Mincho">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ohit Devanagari">
    <w:altName w:val="Cambria"/>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4E"/>
    <w:family w:val="auto"/>
    <w:pitch w:val="variable"/>
    <w:sig w:usb0="00000001" w:usb1="08070000" w:usb2="00000010" w:usb3="00000000" w:csb0="00020000" w:csb1="00000000"/>
  </w:font>
  <w:font w:name="Calibri Bold">
    <w:altName w:val="Calibri"/>
    <w:panose1 w:val="020B0604020202020204"/>
    <w:charset w:val="00"/>
    <w:family w:val="auto"/>
    <w:pitch w:val="variable"/>
    <w:sig w:usb0="E10002FF" w:usb1="4000ACFF" w:usb2="00000009" w:usb3="00000000" w:csb0="0000019F" w:csb1="00000000"/>
  </w:font>
  <w:font w:name="Times">
    <w:panose1 w:val="00000500000000020000"/>
    <w:charset w:val="00"/>
    <w:family w:val="auto"/>
    <w:pitch w:val="variable"/>
    <w:sig w:usb0="E00002FF" w:usb1="5000205A"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Bold">
    <w:altName w:val="Times New Roman"/>
    <w:panose1 w:val="020B0604020202020204"/>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9FF29" w14:textId="253A1F4E" w:rsidR="002C7402" w:rsidRDefault="002C7402">
    <w:pPr>
      <w:pStyle w:val="Pieddepage1"/>
      <w:jc w:val="center"/>
      <w:rPr>
        <w:sz w:val="16"/>
      </w:rPr>
    </w:pPr>
    <w:r>
      <w:rPr>
        <w:sz w:val="16"/>
      </w:rPr>
      <w:t>Annexes 2025 au règlement sportif Descente – applicable au 1</w:t>
    </w:r>
    <w:r>
      <w:rPr>
        <w:sz w:val="16"/>
        <w:vertAlign w:val="superscript"/>
      </w:rPr>
      <w:t>er</w:t>
    </w:r>
    <w:r>
      <w:rPr>
        <w:sz w:val="16"/>
      </w:rPr>
      <w:t xml:space="preserve"> janvier 2025</w:t>
    </w:r>
    <w:r>
      <w:rPr>
        <w:sz w:val="16"/>
      </w:rPr>
      <w:tab/>
      <w:t xml:space="preserve">Page </w:t>
    </w:r>
    <w:r>
      <w:rPr>
        <w:sz w:val="16"/>
      </w:rPr>
      <w:fldChar w:fldCharType="begin"/>
    </w:r>
    <w:r>
      <w:rPr>
        <w:sz w:val="16"/>
      </w:rPr>
      <w:instrText>PAGE \* ARABIC</w:instrText>
    </w:r>
    <w:r>
      <w:rPr>
        <w:sz w:val="16"/>
      </w:rPr>
      <w:fldChar w:fldCharType="separate"/>
    </w:r>
    <w:r w:rsidR="00064150">
      <w:rPr>
        <w:noProof/>
        <w:sz w:val="16"/>
      </w:rPr>
      <w:t>2</w:t>
    </w:r>
    <w:r>
      <w:rPr>
        <w:sz w:val="16"/>
      </w:rPr>
      <w:fldChar w:fldCharType="end"/>
    </w:r>
    <w:r>
      <w:rPr>
        <w:sz w:val="16"/>
      </w:rPr>
      <w:t xml:space="preserve"> sur </w:t>
    </w:r>
    <w:r>
      <w:rPr>
        <w:sz w:val="16"/>
      </w:rPr>
      <w:fldChar w:fldCharType="begin"/>
    </w:r>
    <w:r>
      <w:rPr>
        <w:sz w:val="16"/>
      </w:rPr>
      <w:instrText>NUMPAGES \* ARABIC</w:instrText>
    </w:r>
    <w:r>
      <w:rPr>
        <w:sz w:val="16"/>
      </w:rPr>
      <w:fldChar w:fldCharType="separate"/>
    </w:r>
    <w:r w:rsidR="00064150">
      <w:rPr>
        <w:noProof/>
        <w:sz w:val="16"/>
      </w:rPr>
      <w:t>14</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7A03C" w14:textId="77777777" w:rsidR="00DF7139" w:rsidRDefault="00DF713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AD69CD" w14:textId="77777777" w:rsidR="0011375B" w:rsidRDefault="0011375B">
      <w:r>
        <w:separator/>
      </w:r>
    </w:p>
  </w:footnote>
  <w:footnote w:type="continuationSeparator" w:id="0">
    <w:p w14:paraId="5C873B40" w14:textId="77777777" w:rsidR="0011375B" w:rsidRDefault="001137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128BC"/>
    <w:multiLevelType w:val="hybridMultilevel"/>
    <w:tmpl w:val="74323FCA"/>
    <w:lvl w:ilvl="0" w:tplc="FF283890">
      <w:start w:val="10"/>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C578EA"/>
    <w:multiLevelType w:val="multilevel"/>
    <w:tmpl w:val="E6E4532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FF56B07"/>
    <w:multiLevelType w:val="multilevel"/>
    <w:tmpl w:val="83B4F9F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8216387"/>
    <w:multiLevelType w:val="multilevel"/>
    <w:tmpl w:val="0ABC42BC"/>
    <w:lvl w:ilvl="0">
      <w:start w:val="1"/>
      <w:numFmt w:val="none"/>
      <w:suff w:val="nothing"/>
      <w:lvlText w:val=""/>
      <w:lvlJc w:val="left"/>
      <w:pPr>
        <w:tabs>
          <w:tab w:val="num" w:pos="0"/>
        </w:tabs>
        <w:ind w:left="432" w:hanging="432"/>
      </w:pPr>
    </w:lvl>
    <w:lvl w:ilvl="1">
      <w:start w:val="1"/>
      <w:numFmt w:val="decimal"/>
      <w:suff w:val="space"/>
      <w:lvlText w:val="%1Annexe %2 -"/>
      <w:lvlJc w:val="left"/>
      <w:pPr>
        <w:tabs>
          <w:tab w:val="num" w:pos="0"/>
        </w:tabs>
        <w:ind w:left="0" w:firstLine="0"/>
      </w:pPr>
      <w:rPr>
        <w:b/>
        <w:i w:val="0"/>
        <w:u w:val="single"/>
      </w:rPr>
    </w:lvl>
    <w:lvl w:ilvl="2">
      <w:start w:val="1"/>
      <w:numFmt w:val="decimal"/>
      <w:lvlText w:val="%1%2.%3"/>
      <w:lvlJc w:val="left"/>
      <w:pPr>
        <w:tabs>
          <w:tab w:val="num" w:pos="284"/>
        </w:tabs>
        <w:ind w:left="284" w:firstLine="0"/>
      </w:pPr>
      <w:rPr>
        <w:rFonts w:cs="Times New Roman"/>
        <w:b/>
        <w:bCs w:val="0"/>
        <w:i/>
        <w:iCs w:val="0"/>
        <w:caps w:val="0"/>
        <w:smallCaps w:val="0"/>
        <w:strike w:val="0"/>
        <w:dstrike w:val="0"/>
        <w:vanish w:val="0"/>
        <w:color w:val="C00000"/>
        <w:spacing w:val="0"/>
        <w:kern w:val="0"/>
        <w:position w:val="0"/>
        <w:sz w:val="22"/>
        <w:u w:val="none"/>
        <w:effect w:val="none"/>
        <w:vertAlign w:val="baseline"/>
        <w:em w:val="none"/>
        <w:lang w:bidi="x-none"/>
      </w:rPr>
    </w:lvl>
    <w:lvl w:ilvl="3">
      <w:start w:val="1"/>
      <w:numFmt w:val="decimal"/>
      <w:lvlText w:val="%1%2.%3.%4"/>
      <w:lvlJc w:val="left"/>
      <w:pPr>
        <w:tabs>
          <w:tab w:val="num" w:pos="0"/>
        </w:tabs>
        <w:ind w:left="0" w:firstLine="0"/>
      </w:pPr>
      <w:rPr>
        <w:rFonts w:cs="Times New Roman"/>
        <w:b/>
        <w:bCs w:val="0"/>
        <w:i w:val="0"/>
        <w:iCs w:val="0"/>
        <w:caps w:val="0"/>
        <w:smallCaps w:val="0"/>
        <w:strike w:val="0"/>
        <w:dstrike w:val="0"/>
        <w:vanish w:val="0"/>
        <w:color w:val="9BBB59"/>
        <w:spacing w:val="0"/>
        <w:kern w:val="0"/>
        <w:position w:val="0"/>
        <w:sz w:val="22"/>
        <w:u w:val="none"/>
        <w:effect w:val="none"/>
        <w:vertAlign w:val="baseline"/>
        <w:em w:val="none"/>
        <w:lang w:bidi="x-none"/>
      </w:r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15:restartNumberingAfterBreak="0">
    <w:nsid w:val="4A9D3FE7"/>
    <w:multiLevelType w:val="multilevel"/>
    <w:tmpl w:val="0ABC42BC"/>
    <w:lvl w:ilvl="0">
      <w:start w:val="1"/>
      <w:numFmt w:val="none"/>
      <w:suff w:val="nothing"/>
      <w:lvlText w:val=""/>
      <w:lvlJc w:val="left"/>
      <w:pPr>
        <w:tabs>
          <w:tab w:val="num" w:pos="0"/>
        </w:tabs>
        <w:ind w:left="432" w:hanging="432"/>
      </w:pPr>
    </w:lvl>
    <w:lvl w:ilvl="1">
      <w:start w:val="1"/>
      <w:numFmt w:val="decimal"/>
      <w:suff w:val="space"/>
      <w:lvlText w:val="%1Annexe %2 -"/>
      <w:lvlJc w:val="left"/>
      <w:pPr>
        <w:tabs>
          <w:tab w:val="num" w:pos="0"/>
        </w:tabs>
        <w:ind w:left="0" w:firstLine="0"/>
      </w:pPr>
      <w:rPr>
        <w:b/>
        <w:i w:val="0"/>
        <w:u w:val="single"/>
      </w:rPr>
    </w:lvl>
    <w:lvl w:ilvl="2">
      <w:start w:val="1"/>
      <w:numFmt w:val="decimal"/>
      <w:lvlText w:val="%1%2.%3"/>
      <w:lvlJc w:val="left"/>
      <w:pPr>
        <w:tabs>
          <w:tab w:val="num" w:pos="284"/>
        </w:tabs>
        <w:ind w:left="284" w:firstLine="0"/>
      </w:pPr>
      <w:rPr>
        <w:rFonts w:cs="Times New Roman"/>
        <w:b/>
        <w:bCs w:val="0"/>
        <w:i/>
        <w:iCs w:val="0"/>
        <w:caps w:val="0"/>
        <w:smallCaps w:val="0"/>
        <w:strike w:val="0"/>
        <w:dstrike w:val="0"/>
        <w:vanish w:val="0"/>
        <w:color w:val="C00000"/>
        <w:spacing w:val="0"/>
        <w:kern w:val="0"/>
        <w:position w:val="0"/>
        <w:sz w:val="22"/>
        <w:u w:val="none"/>
        <w:effect w:val="none"/>
        <w:vertAlign w:val="baseline"/>
        <w:em w:val="none"/>
        <w:lang w:bidi="x-none"/>
      </w:rPr>
    </w:lvl>
    <w:lvl w:ilvl="3">
      <w:start w:val="1"/>
      <w:numFmt w:val="decimal"/>
      <w:lvlText w:val="%1%2.%3.%4"/>
      <w:lvlJc w:val="left"/>
      <w:pPr>
        <w:tabs>
          <w:tab w:val="num" w:pos="0"/>
        </w:tabs>
        <w:ind w:left="0" w:firstLine="0"/>
      </w:pPr>
      <w:rPr>
        <w:rFonts w:cs="Times New Roman"/>
        <w:b/>
        <w:bCs w:val="0"/>
        <w:i w:val="0"/>
        <w:iCs w:val="0"/>
        <w:caps w:val="0"/>
        <w:smallCaps w:val="0"/>
        <w:strike w:val="0"/>
        <w:dstrike w:val="0"/>
        <w:vanish w:val="0"/>
        <w:color w:val="9BBB59"/>
        <w:spacing w:val="0"/>
        <w:kern w:val="0"/>
        <w:position w:val="0"/>
        <w:sz w:val="22"/>
        <w:u w:val="none"/>
        <w:effect w:val="none"/>
        <w:vertAlign w:val="baseline"/>
        <w:em w:val="none"/>
        <w:lang w:bidi="x-none"/>
      </w:r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5" w15:restartNumberingAfterBreak="0">
    <w:nsid w:val="4BCF1672"/>
    <w:multiLevelType w:val="multilevel"/>
    <w:tmpl w:val="B02AC20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545E74A4"/>
    <w:multiLevelType w:val="multilevel"/>
    <w:tmpl w:val="0ABC42BC"/>
    <w:lvl w:ilvl="0">
      <w:start w:val="1"/>
      <w:numFmt w:val="none"/>
      <w:suff w:val="nothing"/>
      <w:lvlText w:val=""/>
      <w:lvlJc w:val="left"/>
      <w:pPr>
        <w:tabs>
          <w:tab w:val="num" w:pos="0"/>
        </w:tabs>
        <w:ind w:left="432" w:hanging="432"/>
      </w:pPr>
    </w:lvl>
    <w:lvl w:ilvl="1">
      <w:start w:val="1"/>
      <w:numFmt w:val="decimal"/>
      <w:suff w:val="space"/>
      <w:lvlText w:val="%1Annexe %2 -"/>
      <w:lvlJc w:val="left"/>
      <w:pPr>
        <w:tabs>
          <w:tab w:val="num" w:pos="0"/>
        </w:tabs>
        <w:ind w:left="0" w:firstLine="0"/>
      </w:pPr>
      <w:rPr>
        <w:b/>
        <w:i w:val="0"/>
        <w:u w:val="single"/>
      </w:rPr>
    </w:lvl>
    <w:lvl w:ilvl="2">
      <w:start w:val="1"/>
      <w:numFmt w:val="decimal"/>
      <w:lvlText w:val="%1%2.%3"/>
      <w:lvlJc w:val="left"/>
      <w:pPr>
        <w:tabs>
          <w:tab w:val="num" w:pos="0"/>
        </w:tabs>
        <w:ind w:left="0" w:firstLine="0"/>
      </w:pPr>
      <w:rPr>
        <w:rFonts w:cs="Times New Roman"/>
        <w:b/>
        <w:bCs w:val="0"/>
        <w:i/>
        <w:iCs w:val="0"/>
        <w:caps w:val="0"/>
        <w:smallCaps w:val="0"/>
        <w:strike w:val="0"/>
        <w:dstrike w:val="0"/>
        <w:vanish w:val="0"/>
        <w:color w:val="C00000"/>
        <w:spacing w:val="0"/>
        <w:kern w:val="0"/>
        <w:position w:val="0"/>
        <w:sz w:val="22"/>
        <w:u w:val="none"/>
        <w:effect w:val="none"/>
        <w:vertAlign w:val="baseline"/>
        <w:em w:val="none"/>
        <w:lang w:bidi="x-none"/>
      </w:rPr>
    </w:lvl>
    <w:lvl w:ilvl="3">
      <w:start w:val="1"/>
      <w:numFmt w:val="decimal"/>
      <w:lvlText w:val="%1%2.%3.%4"/>
      <w:lvlJc w:val="left"/>
      <w:pPr>
        <w:tabs>
          <w:tab w:val="num" w:pos="0"/>
        </w:tabs>
        <w:ind w:left="0" w:firstLine="0"/>
      </w:pPr>
      <w:rPr>
        <w:rFonts w:cs="Times New Roman"/>
        <w:b/>
        <w:bCs w:val="0"/>
        <w:i w:val="0"/>
        <w:iCs w:val="0"/>
        <w:caps w:val="0"/>
        <w:smallCaps w:val="0"/>
        <w:strike w:val="0"/>
        <w:dstrike w:val="0"/>
        <w:vanish w:val="0"/>
        <w:color w:val="9BBB59"/>
        <w:spacing w:val="0"/>
        <w:kern w:val="0"/>
        <w:position w:val="0"/>
        <w:sz w:val="22"/>
        <w:u w:val="none"/>
        <w:effect w:val="none"/>
        <w:vertAlign w:val="baseline"/>
        <w:em w:val="none"/>
        <w:lang w:bidi="x-none"/>
      </w:r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7" w15:restartNumberingAfterBreak="0">
    <w:nsid w:val="5D055C86"/>
    <w:multiLevelType w:val="multilevel"/>
    <w:tmpl w:val="D05CD9D8"/>
    <w:lvl w:ilvl="0">
      <w:start w:val="1"/>
      <w:numFmt w:val="none"/>
      <w:suff w:val="nothing"/>
      <w:lvlText w:val=""/>
      <w:lvlJc w:val="left"/>
      <w:pPr>
        <w:tabs>
          <w:tab w:val="num" w:pos="0"/>
        </w:tabs>
        <w:ind w:left="0" w:firstLine="0"/>
      </w:pPr>
    </w:lvl>
    <w:lvl w:ilvl="1">
      <w:start w:val="1"/>
      <w:numFmt w:val="decimal"/>
      <w:pStyle w:val="Titre11"/>
      <w:suff w:val="space"/>
      <w:lvlText w:val="%1Annexe %2 -"/>
      <w:lvlJc w:val="left"/>
      <w:pPr>
        <w:tabs>
          <w:tab w:val="num" w:pos="0"/>
        </w:tabs>
        <w:ind w:left="0" w:firstLine="0"/>
      </w:pPr>
      <w:rPr>
        <w:b/>
        <w:i w:val="0"/>
        <w:u w:val="single"/>
      </w:rPr>
    </w:lvl>
    <w:lvl w:ilvl="2">
      <w:start w:val="1"/>
      <w:numFmt w:val="decimal"/>
      <w:pStyle w:val="Titre21"/>
      <w:lvlText w:val="%1%2.%3"/>
      <w:lvlJc w:val="left"/>
      <w:pPr>
        <w:tabs>
          <w:tab w:val="num" w:pos="0"/>
        </w:tabs>
        <w:ind w:left="0" w:firstLine="0"/>
      </w:pPr>
      <w:rPr>
        <w:lang w:bidi="x-none"/>
      </w:rPr>
    </w:lvl>
    <w:lvl w:ilvl="3">
      <w:start w:val="1"/>
      <w:numFmt w:val="decimal"/>
      <w:pStyle w:val="Titre31"/>
      <w:lvlText w:val="%1%2.%3.%4"/>
      <w:lvlJc w:val="left"/>
      <w:pPr>
        <w:tabs>
          <w:tab w:val="num" w:pos="0"/>
        </w:tabs>
        <w:ind w:left="0" w:firstLine="0"/>
      </w:pPr>
      <w:rPr>
        <w:rFonts w:cs="Times New Roman"/>
        <w:b/>
        <w:bCs w:val="0"/>
        <w:i w:val="0"/>
        <w:iCs w:val="0"/>
        <w:caps w:val="0"/>
        <w:smallCaps w:val="0"/>
        <w:strike w:val="0"/>
        <w:dstrike w:val="0"/>
        <w:vanish w:val="0"/>
        <w:color w:val="9BBB59"/>
        <w:spacing w:val="0"/>
        <w:kern w:val="0"/>
        <w:position w:val="0"/>
        <w:sz w:val="22"/>
        <w:u w:val="none"/>
        <w:effect w:val="none"/>
        <w:vertAlign w:val="baseline"/>
        <w:em w:val="none"/>
        <w:lang w:bidi="x-none"/>
      </w:rPr>
    </w:lvl>
    <w:lvl w:ilvl="4">
      <w:start w:val="1"/>
      <w:numFmt w:val="decimal"/>
      <w:pStyle w:val="Titre51"/>
      <w:lvlText w:val="%1.%2.%3.%4.%5"/>
      <w:lvlJc w:val="left"/>
      <w:pPr>
        <w:tabs>
          <w:tab w:val="num" w:pos="0"/>
        </w:tabs>
        <w:ind w:left="1008" w:hanging="1008"/>
      </w:pPr>
    </w:lvl>
    <w:lvl w:ilvl="5">
      <w:start w:val="1"/>
      <w:numFmt w:val="decimal"/>
      <w:pStyle w:val="Titre61"/>
      <w:lvlText w:val="%1.%2.%3.%4.%5.%6"/>
      <w:lvlJc w:val="left"/>
      <w:pPr>
        <w:tabs>
          <w:tab w:val="num" w:pos="0"/>
        </w:tabs>
        <w:ind w:left="1152" w:hanging="1152"/>
      </w:pPr>
    </w:lvl>
    <w:lvl w:ilvl="6">
      <w:start w:val="1"/>
      <w:numFmt w:val="decimal"/>
      <w:pStyle w:val="Titre71"/>
      <w:lvlText w:val="%1.%2.%3.%4.%5.%6.%7"/>
      <w:lvlJc w:val="left"/>
      <w:pPr>
        <w:tabs>
          <w:tab w:val="num" w:pos="0"/>
        </w:tabs>
        <w:ind w:left="1296" w:hanging="1296"/>
      </w:pPr>
    </w:lvl>
    <w:lvl w:ilvl="7">
      <w:start w:val="1"/>
      <w:numFmt w:val="decimal"/>
      <w:pStyle w:val="Titre81"/>
      <w:lvlText w:val="%1.%2.%3.%4.%5.%6.%7.%8"/>
      <w:lvlJc w:val="left"/>
      <w:pPr>
        <w:tabs>
          <w:tab w:val="num" w:pos="0"/>
        </w:tabs>
        <w:ind w:left="1440" w:hanging="1440"/>
      </w:pPr>
    </w:lvl>
    <w:lvl w:ilvl="8">
      <w:start w:val="1"/>
      <w:numFmt w:val="decimal"/>
      <w:pStyle w:val="Titre91"/>
      <w:lvlText w:val="%1.%2.%3.%4.%5.%6.%7.%8.%9"/>
      <w:lvlJc w:val="left"/>
      <w:pPr>
        <w:tabs>
          <w:tab w:val="num" w:pos="0"/>
        </w:tabs>
        <w:ind w:left="1584" w:hanging="1584"/>
      </w:pPr>
    </w:lvl>
  </w:abstractNum>
  <w:abstractNum w:abstractNumId="8" w15:restartNumberingAfterBreak="0">
    <w:nsid w:val="686374EE"/>
    <w:multiLevelType w:val="multilevel"/>
    <w:tmpl w:val="349C8C24"/>
    <w:lvl w:ilvl="0">
      <w:start w:val="6"/>
      <w:numFmt w:val="decimal"/>
      <w:lvlText w:val="%1"/>
      <w:lvlJc w:val="left"/>
      <w:pPr>
        <w:ind w:left="360" w:hanging="360"/>
      </w:pPr>
      <w:rPr>
        <w:rFonts w:hint="default"/>
      </w:rPr>
    </w:lvl>
    <w:lvl w:ilvl="1">
      <w:start w:val="2"/>
      <w:numFmt w:val="decimal"/>
      <w:lvlText w:val="%1.%2"/>
      <w:lvlJc w:val="left"/>
      <w:pPr>
        <w:ind w:left="934" w:hanging="360"/>
      </w:pPr>
      <w:rPr>
        <w:rFonts w:hint="default"/>
      </w:rPr>
    </w:lvl>
    <w:lvl w:ilvl="2">
      <w:start w:val="1"/>
      <w:numFmt w:val="decimal"/>
      <w:lvlText w:val="%1.%2.%3"/>
      <w:lvlJc w:val="left"/>
      <w:pPr>
        <w:ind w:left="1868" w:hanging="720"/>
      </w:pPr>
      <w:rPr>
        <w:rFonts w:hint="default"/>
      </w:rPr>
    </w:lvl>
    <w:lvl w:ilvl="3">
      <w:start w:val="1"/>
      <w:numFmt w:val="decimal"/>
      <w:lvlText w:val="%1.%2.%3.%4"/>
      <w:lvlJc w:val="left"/>
      <w:pPr>
        <w:ind w:left="2802" w:hanging="1080"/>
      </w:pPr>
      <w:rPr>
        <w:rFonts w:hint="default"/>
      </w:rPr>
    </w:lvl>
    <w:lvl w:ilvl="4">
      <w:start w:val="1"/>
      <w:numFmt w:val="decimal"/>
      <w:lvlText w:val="%1.%2.%3.%4.%5"/>
      <w:lvlJc w:val="left"/>
      <w:pPr>
        <w:ind w:left="3376" w:hanging="1080"/>
      </w:pPr>
      <w:rPr>
        <w:rFonts w:hint="default"/>
      </w:rPr>
    </w:lvl>
    <w:lvl w:ilvl="5">
      <w:start w:val="1"/>
      <w:numFmt w:val="decimal"/>
      <w:lvlText w:val="%1.%2.%3.%4.%5.%6"/>
      <w:lvlJc w:val="left"/>
      <w:pPr>
        <w:ind w:left="4310" w:hanging="1440"/>
      </w:pPr>
      <w:rPr>
        <w:rFonts w:hint="default"/>
      </w:rPr>
    </w:lvl>
    <w:lvl w:ilvl="6">
      <w:start w:val="1"/>
      <w:numFmt w:val="decimal"/>
      <w:lvlText w:val="%1.%2.%3.%4.%5.%6.%7"/>
      <w:lvlJc w:val="left"/>
      <w:pPr>
        <w:ind w:left="4884" w:hanging="1440"/>
      </w:pPr>
      <w:rPr>
        <w:rFonts w:hint="default"/>
      </w:rPr>
    </w:lvl>
    <w:lvl w:ilvl="7">
      <w:start w:val="1"/>
      <w:numFmt w:val="decimal"/>
      <w:lvlText w:val="%1.%2.%3.%4.%5.%6.%7.%8"/>
      <w:lvlJc w:val="left"/>
      <w:pPr>
        <w:ind w:left="5818" w:hanging="1800"/>
      </w:pPr>
      <w:rPr>
        <w:rFonts w:hint="default"/>
      </w:rPr>
    </w:lvl>
    <w:lvl w:ilvl="8">
      <w:start w:val="1"/>
      <w:numFmt w:val="decimal"/>
      <w:lvlText w:val="%1.%2.%3.%4.%5.%6.%7.%8.%9"/>
      <w:lvlJc w:val="left"/>
      <w:pPr>
        <w:ind w:left="6752" w:hanging="2160"/>
      </w:pPr>
      <w:rPr>
        <w:rFonts w:hint="default"/>
      </w:rPr>
    </w:lvl>
  </w:abstractNum>
  <w:abstractNum w:abstractNumId="9" w15:restartNumberingAfterBreak="0">
    <w:nsid w:val="6B543676"/>
    <w:multiLevelType w:val="multilevel"/>
    <w:tmpl w:val="24C85B6E"/>
    <w:lvl w:ilvl="0">
      <w:start w:val="1"/>
      <w:numFmt w:val="none"/>
      <w:suff w:val="nothing"/>
      <w:lvlText w:val=""/>
      <w:lvlJc w:val="left"/>
      <w:pPr>
        <w:tabs>
          <w:tab w:val="num" w:pos="0"/>
        </w:tabs>
        <w:ind w:left="432" w:hanging="432"/>
      </w:pPr>
    </w:lvl>
    <w:lvl w:ilvl="1">
      <w:start w:val="1"/>
      <w:numFmt w:val="decimal"/>
      <w:suff w:val="space"/>
      <w:lvlText w:val="%1Annexe %2 -"/>
      <w:lvlJc w:val="left"/>
      <w:pPr>
        <w:tabs>
          <w:tab w:val="num" w:pos="0"/>
        </w:tabs>
        <w:ind w:left="0" w:firstLine="0"/>
      </w:pPr>
      <w:rPr>
        <w:b/>
        <w:i w:val="0"/>
        <w:u w:val="single"/>
      </w:rPr>
    </w:lvl>
    <w:lvl w:ilvl="2">
      <w:start w:val="1"/>
      <w:numFmt w:val="decimal"/>
      <w:lvlText w:val="%1%2.%3"/>
      <w:lvlJc w:val="left"/>
      <w:pPr>
        <w:tabs>
          <w:tab w:val="num" w:pos="0"/>
        </w:tabs>
        <w:ind w:left="0" w:firstLine="0"/>
      </w:pPr>
      <w:rPr>
        <w:rFonts w:cs="Times New Roman"/>
        <w:b/>
        <w:bCs w:val="0"/>
        <w:i/>
        <w:iCs w:val="0"/>
        <w:caps w:val="0"/>
        <w:smallCaps w:val="0"/>
        <w:strike w:val="0"/>
        <w:dstrike w:val="0"/>
        <w:vanish w:val="0"/>
        <w:color w:val="C00000"/>
        <w:spacing w:val="0"/>
        <w:kern w:val="0"/>
        <w:position w:val="0"/>
        <w:sz w:val="22"/>
        <w:u w:val="none"/>
        <w:effect w:val="none"/>
        <w:vertAlign w:val="baseline"/>
        <w:em w:val="none"/>
        <w:lang w:bidi="x-none"/>
      </w:rPr>
    </w:lvl>
    <w:lvl w:ilvl="3">
      <w:start w:val="1"/>
      <w:numFmt w:val="decimal"/>
      <w:lvlText w:val="%1%2.%3.%4"/>
      <w:lvlJc w:val="left"/>
      <w:pPr>
        <w:tabs>
          <w:tab w:val="num" w:pos="0"/>
        </w:tabs>
        <w:ind w:left="0" w:firstLine="0"/>
      </w:pPr>
      <w:rPr>
        <w:rFonts w:cs="Times New Roman"/>
        <w:b/>
        <w:bCs w:val="0"/>
        <w:i w:val="0"/>
        <w:iCs w:val="0"/>
        <w:caps w:val="0"/>
        <w:smallCaps w:val="0"/>
        <w:strike w:val="0"/>
        <w:dstrike w:val="0"/>
        <w:vanish w:val="0"/>
        <w:color w:val="9BBB59"/>
        <w:spacing w:val="0"/>
        <w:kern w:val="0"/>
        <w:position w:val="0"/>
        <w:sz w:val="22"/>
        <w:u w:val="none"/>
        <w:effect w:val="none"/>
        <w:vertAlign w:val="baseline"/>
        <w:em w:val="none"/>
        <w:lang w:bidi="x-none"/>
      </w:r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num w:numId="1" w16cid:durableId="247352841">
    <w:abstractNumId w:val="7"/>
  </w:num>
  <w:num w:numId="2" w16cid:durableId="1252003971">
    <w:abstractNumId w:val="1"/>
  </w:num>
  <w:num w:numId="3" w16cid:durableId="1725449318">
    <w:abstractNumId w:val="3"/>
  </w:num>
  <w:num w:numId="4" w16cid:durableId="53746297">
    <w:abstractNumId w:val="5"/>
  </w:num>
  <w:num w:numId="5" w16cid:durableId="2079478559">
    <w:abstractNumId w:val="2"/>
  </w:num>
  <w:num w:numId="6" w16cid:durableId="583298479">
    <w:abstractNumId w:val="9"/>
  </w:num>
  <w:num w:numId="7" w16cid:durableId="1760365738">
    <w:abstractNumId w:val="3"/>
    <w:lvlOverride w:ilvl="2">
      <w:startOverride w:val="1"/>
    </w:lvlOverride>
  </w:num>
  <w:num w:numId="8" w16cid:durableId="1317808158">
    <w:abstractNumId w:val="0"/>
  </w:num>
  <w:num w:numId="9" w16cid:durableId="289701552">
    <w:abstractNumId w:val="6"/>
  </w:num>
  <w:num w:numId="10" w16cid:durableId="497620259">
    <w:abstractNumId w:val="7"/>
  </w:num>
  <w:num w:numId="11" w16cid:durableId="1685016624">
    <w:abstractNumId w:val="8"/>
  </w:num>
  <w:num w:numId="12" w16cid:durableId="1937520250">
    <w:abstractNumId w:val="7"/>
  </w:num>
  <w:num w:numId="13" w16cid:durableId="1079980876">
    <w:abstractNumId w:val="7"/>
  </w:num>
  <w:num w:numId="14" w16cid:durableId="1275165797">
    <w:abstractNumId w:val="7"/>
  </w:num>
  <w:num w:numId="15" w16cid:durableId="9564497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3517"/>
    <w:rsid w:val="00030E2E"/>
    <w:rsid w:val="000375CA"/>
    <w:rsid w:val="00041969"/>
    <w:rsid w:val="00044789"/>
    <w:rsid w:val="00064150"/>
    <w:rsid w:val="0011375B"/>
    <w:rsid w:val="00115AFB"/>
    <w:rsid w:val="00141EF8"/>
    <w:rsid w:val="001A6390"/>
    <w:rsid w:val="001D0735"/>
    <w:rsid w:val="001F017B"/>
    <w:rsid w:val="001F7225"/>
    <w:rsid w:val="0021193D"/>
    <w:rsid w:val="00216A11"/>
    <w:rsid w:val="00241C56"/>
    <w:rsid w:val="0024688F"/>
    <w:rsid w:val="002867D3"/>
    <w:rsid w:val="0029299B"/>
    <w:rsid w:val="00297EC6"/>
    <w:rsid w:val="002C7402"/>
    <w:rsid w:val="00326462"/>
    <w:rsid w:val="00331013"/>
    <w:rsid w:val="00372AAD"/>
    <w:rsid w:val="00375F5F"/>
    <w:rsid w:val="003A0341"/>
    <w:rsid w:val="003C4797"/>
    <w:rsid w:val="003D1077"/>
    <w:rsid w:val="003E45C3"/>
    <w:rsid w:val="004706E8"/>
    <w:rsid w:val="004E4C13"/>
    <w:rsid w:val="004F4241"/>
    <w:rsid w:val="00507BF1"/>
    <w:rsid w:val="005332E0"/>
    <w:rsid w:val="005452CD"/>
    <w:rsid w:val="00573F95"/>
    <w:rsid w:val="005C7DEB"/>
    <w:rsid w:val="005D4136"/>
    <w:rsid w:val="005D4DBE"/>
    <w:rsid w:val="005E036B"/>
    <w:rsid w:val="005E3E68"/>
    <w:rsid w:val="006152D6"/>
    <w:rsid w:val="00650266"/>
    <w:rsid w:val="00675F58"/>
    <w:rsid w:val="00685317"/>
    <w:rsid w:val="00695F10"/>
    <w:rsid w:val="007003BE"/>
    <w:rsid w:val="00725FB1"/>
    <w:rsid w:val="0073214A"/>
    <w:rsid w:val="00753A95"/>
    <w:rsid w:val="0075790D"/>
    <w:rsid w:val="00770F30"/>
    <w:rsid w:val="00797F60"/>
    <w:rsid w:val="007F18CC"/>
    <w:rsid w:val="007F5D31"/>
    <w:rsid w:val="00812C63"/>
    <w:rsid w:val="00826A33"/>
    <w:rsid w:val="00885442"/>
    <w:rsid w:val="00886DDF"/>
    <w:rsid w:val="00892D77"/>
    <w:rsid w:val="008B22EA"/>
    <w:rsid w:val="008E22C1"/>
    <w:rsid w:val="0092001E"/>
    <w:rsid w:val="009477B3"/>
    <w:rsid w:val="00967E81"/>
    <w:rsid w:val="00985412"/>
    <w:rsid w:val="009C5541"/>
    <w:rsid w:val="009F6161"/>
    <w:rsid w:val="00A3606B"/>
    <w:rsid w:val="00A656C3"/>
    <w:rsid w:val="00A86FE9"/>
    <w:rsid w:val="00AA5998"/>
    <w:rsid w:val="00AB1CEC"/>
    <w:rsid w:val="00AE0A7A"/>
    <w:rsid w:val="00B033D1"/>
    <w:rsid w:val="00B23F05"/>
    <w:rsid w:val="00B61843"/>
    <w:rsid w:val="00B9137D"/>
    <w:rsid w:val="00BE3B7E"/>
    <w:rsid w:val="00BF4BEF"/>
    <w:rsid w:val="00BF7048"/>
    <w:rsid w:val="00C93F1B"/>
    <w:rsid w:val="00CE2A92"/>
    <w:rsid w:val="00CF3517"/>
    <w:rsid w:val="00D20789"/>
    <w:rsid w:val="00D246D5"/>
    <w:rsid w:val="00D73A98"/>
    <w:rsid w:val="00D773C1"/>
    <w:rsid w:val="00D92958"/>
    <w:rsid w:val="00DC0793"/>
    <w:rsid w:val="00DF5C14"/>
    <w:rsid w:val="00DF6AF0"/>
    <w:rsid w:val="00DF7139"/>
    <w:rsid w:val="00E31BDB"/>
    <w:rsid w:val="00E91AE8"/>
    <w:rsid w:val="00F442E7"/>
    <w:rsid w:val="00F56B7A"/>
    <w:rsid w:val="00F66694"/>
    <w:rsid w:val="00F70294"/>
    <w:rsid w:val="00F953A0"/>
    <w:rsid w:val="00FA1EAA"/>
    <w:rsid w:val="00FB483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B4989F"/>
  <w15:docId w15:val="{8344F460-4257-4F48-9FC1-FBD18AAE8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FR" w:eastAsia="fr-F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B99"/>
    <w:pPr>
      <w:jc w:val="both"/>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1">
    <w:name w:val="Titre 11"/>
    <w:basedOn w:val="Normal"/>
    <w:next w:val="Normal"/>
    <w:link w:val="Titre1Car"/>
    <w:qFormat/>
    <w:rsid w:val="008C7F42"/>
    <w:pPr>
      <w:keepNext/>
      <w:keepLines/>
      <w:numPr>
        <w:ilvl w:val="1"/>
        <w:numId w:val="1"/>
      </w:numPr>
      <w:spacing w:before="240" w:line="276" w:lineRule="auto"/>
      <w:ind w:left="360" w:hanging="360"/>
      <w:jc w:val="left"/>
      <w:outlineLvl w:val="1"/>
    </w:pPr>
    <w:rPr>
      <w:rFonts w:ascii="Cambria" w:eastAsia="MS Gothic" w:hAnsi="Cambria"/>
      <w:b/>
      <w:bCs/>
      <w:caps/>
      <w:color w:val="365F91"/>
      <w:sz w:val="32"/>
      <w:szCs w:val="28"/>
      <w:u w:val="single"/>
    </w:rPr>
  </w:style>
  <w:style w:type="paragraph" w:customStyle="1" w:styleId="Titre21">
    <w:name w:val="Titre 21"/>
    <w:basedOn w:val="Titre81"/>
    <w:next w:val="Normal"/>
    <w:link w:val="Titre2Car"/>
    <w:qFormat/>
    <w:rsid w:val="001D725C"/>
    <w:pPr>
      <w:keepNext w:val="0"/>
      <w:keepLines w:val="0"/>
      <w:numPr>
        <w:ilvl w:val="2"/>
      </w:numPr>
      <w:spacing w:before="120" w:after="120" w:line="276" w:lineRule="auto"/>
      <w:outlineLvl w:val="2"/>
    </w:pPr>
    <w:rPr>
      <w:color w:val="C00000"/>
      <w:sz w:val="28"/>
    </w:rPr>
  </w:style>
  <w:style w:type="paragraph" w:customStyle="1" w:styleId="Titre31">
    <w:name w:val="Titre 31"/>
    <w:basedOn w:val="Normal"/>
    <w:next w:val="Normal"/>
    <w:link w:val="Titre3Car"/>
    <w:qFormat/>
    <w:rsid w:val="0081303C"/>
    <w:pPr>
      <w:numPr>
        <w:ilvl w:val="3"/>
        <w:numId w:val="1"/>
      </w:numPr>
      <w:spacing w:before="120" w:line="276" w:lineRule="auto"/>
      <w:ind w:left="720" w:hanging="720"/>
      <w:outlineLvl w:val="3"/>
    </w:pPr>
    <w:rPr>
      <w:b/>
      <w:color w:val="9BBB59"/>
      <w:sz w:val="28"/>
      <w:szCs w:val="36"/>
      <w:u w:val="single"/>
    </w:rPr>
  </w:style>
  <w:style w:type="paragraph" w:customStyle="1" w:styleId="Titre41">
    <w:name w:val="Titre 41"/>
    <w:basedOn w:val="Normal"/>
    <w:next w:val="Normal"/>
    <w:link w:val="Titre4Car"/>
    <w:uiPriority w:val="9"/>
    <w:qFormat/>
    <w:rsid w:val="001A2C44"/>
    <w:pPr>
      <w:ind w:left="864" w:hanging="864"/>
      <w:outlineLvl w:val="3"/>
    </w:pPr>
    <w:rPr>
      <w:b/>
      <w:i/>
      <w:color w:val="5F497A"/>
      <w:sz w:val="28"/>
      <w:szCs w:val="28"/>
      <w:u w:val="single"/>
    </w:rPr>
  </w:style>
  <w:style w:type="paragraph" w:customStyle="1" w:styleId="Titre51">
    <w:name w:val="Titre 51"/>
    <w:basedOn w:val="Normal"/>
    <w:next w:val="Normal"/>
    <w:link w:val="Titre5Car"/>
    <w:uiPriority w:val="9"/>
    <w:qFormat/>
    <w:rsid w:val="001A2C44"/>
    <w:pPr>
      <w:numPr>
        <w:ilvl w:val="4"/>
        <w:numId w:val="1"/>
      </w:numPr>
      <w:outlineLvl w:val="4"/>
    </w:pPr>
    <w:rPr>
      <w:b/>
      <w:i/>
      <w:color w:val="E36C0A"/>
      <w:sz w:val="24"/>
      <w:szCs w:val="24"/>
      <w:u w:val="single"/>
    </w:rPr>
  </w:style>
  <w:style w:type="paragraph" w:customStyle="1" w:styleId="Titre61">
    <w:name w:val="Titre 61"/>
    <w:basedOn w:val="Normal"/>
    <w:next w:val="Normal"/>
    <w:link w:val="Titre6Car"/>
    <w:uiPriority w:val="9"/>
    <w:qFormat/>
    <w:rsid w:val="00B11291"/>
    <w:pPr>
      <w:keepNext/>
      <w:keepLines/>
      <w:numPr>
        <w:ilvl w:val="5"/>
        <w:numId w:val="1"/>
      </w:numPr>
      <w:spacing w:before="200"/>
      <w:outlineLvl w:val="5"/>
    </w:pPr>
    <w:rPr>
      <w:rFonts w:eastAsia="MS Gothic"/>
      <w:b/>
      <w:i/>
      <w:iCs/>
      <w:u w:val="single"/>
    </w:rPr>
  </w:style>
  <w:style w:type="paragraph" w:customStyle="1" w:styleId="Titre71">
    <w:name w:val="Titre 71"/>
    <w:basedOn w:val="Normal"/>
    <w:next w:val="Normal"/>
    <w:link w:val="Titre7Car"/>
    <w:uiPriority w:val="9"/>
    <w:qFormat/>
    <w:rsid w:val="00B11291"/>
    <w:pPr>
      <w:keepNext/>
      <w:keepLines/>
      <w:numPr>
        <w:ilvl w:val="6"/>
        <w:numId w:val="1"/>
      </w:numPr>
      <w:spacing w:before="200"/>
      <w:outlineLvl w:val="6"/>
    </w:pPr>
    <w:rPr>
      <w:rFonts w:eastAsia="MS Gothic"/>
      <w:b/>
      <w:iCs/>
      <w:u w:val="single"/>
    </w:rPr>
  </w:style>
  <w:style w:type="paragraph" w:customStyle="1" w:styleId="Titre81">
    <w:name w:val="Titre 81"/>
    <w:basedOn w:val="Normal"/>
    <w:next w:val="Normal"/>
    <w:link w:val="Titre8Car"/>
    <w:uiPriority w:val="9"/>
    <w:qFormat/>
    <w:rsid w:val="00D976D2"/>
    <w:pPr>
      <w:keepNext/>
      <w:keepLines/>
      <w:numPr>
        <w:ilvl w:val="7"/>
        <w:numId w:val="1"/>
      </w:numPr>
      <w:spacing w:before="200"/>
      <w:outlineLvl w:val="7"/>
    </w:pPr>
    <w:rPr>
      <w:rFonts w:eastAsia="MS Gothic"/>
      <w:b/>
      <w:i/>
      <w:color w:val="0070C0"/>
      <w:szCs w:val="20"/>
      <w:u w:val="single"/>
    </w:rPr>
  </w:style>
  <w:style w:type="paragraph" w:customStyle="1" w:styleId="Titre91">
    <w:name w:val="Titre 91"/>
    <w:basedOn w:val="Normal"/>
    <w:next w:val="Normal"/>
    <w:link w:val="Titre9Car"/>
    <w:uiPriority w:val="9"/>
    <w:qFormat/>
    <w:rsid w:val="00D976D2"/>
    <w:pPr>
      <w:keepNext/>
      <w:keepLines/>
      <w:numPr>
        <w:ilvl w:val="8"/>
        <w:numId w:val="1"/>
      </w:numPr>
      <w:spacing w:before="200"/>
      <w:outlineLvl w:val="8"/>
    </w:pPr>
    <w:rPr>
      <w:rFonts w:eastAsia="MS Gothic"/>
      <w:b/>
      <w:iCs/>
      <w:color w:val="0070C0"/>
      <w:szCs w:val="20"/>
      <w:u w:val="single"/>
    </w:rPr>
  </w:style>
  <w:style w:type="character" w:customStyle="1" w:styleId="TitreCar">
    <w:name w:val="Titre Car"/>
    <w:link w:val="Titre"/>
    <w:uiPriority w:val="10"/>
    <w:qFormat/>
    <w:rsid w:val="00A644A5"/>
    <w:rPr>
      <w:rFonts w:ascii="Cambria" w:eastAsia="MS Gothic" w:hAnsi="Cambria" w:cs="Times New Roman"/>
      <w:b/>
      <w:color w:val="17365D"/>
      <w:spacing w:val="5"/>
      <w:kern w:val="2"/>
      <w:sz w:val="72"/>
      <w:szCs w:val="52"/>
    </w:rPr>
  </w:style>
  <w:style w:type="character" w:customStyle="1" w:styleId="Titre1Car">
    <w:name w:val="Titre 1 Car"/>
    <w:link w:val="Titre11"/>
    <w:qFormat/>
    <w:rsid w:val="008C7F42"/>
    <w:rPr>
      <w:rFonts w:ascii="Cambria" w:eastAsia="MS Gothic" w:hAnsi="Cambria" w:cs="Times New Roman"/>
      <w:b/>
      <w:bCs/>
      <w:caps/>
      <w:color w:val="365F91"/>
      <w:sz w:val="32"/>
      <w:szCs w:val="28"/>
      <w:u w:val="single"/>
    </w:rPr>
  </w:style>
  <w:style w:type="character" w:customStyle="1" w:styleId="Titre2Car">
    <w:name w:val="Titre 2 Car"/>
    <w:link w:val="Titre21"/>
    <w:qFormat/>
    <w:rsid w:val="001D725C"/>
    <w:rPr>
      <w:rFonts w:ascii="Calibri" w:eastAsia="MS Gothic" w:hAnsi="Calibri" w:cs="Times New Roman"/>
      <w:b/>
      <w:i/>
      <w:color w:val="C00000"/>
      <w:sz w:val="28"/>
      <w:szCs w:val="20"/>
      <w:u w:val="single"/>
    </w:rPr>
  </w:style>
  <w:style w:type="character" w:customStyle="1" w:styleId="Titre3Car">
    <w:name w:val="Titre 3 Car"/>
    <w:link w:val="Titre31"/>
    <w:qFormat/>
    <w:rsid w:val="0081303C"/>
    <w:rPr>
      <w:b/>
      <w:color w:val="9BBB59"/>
      <w:sz w:val="28"/>
      <w:szCs w:val="36"/>
      <w:u w:val="single"/>
    </w:rPr>
  </w:style>
  <w:style w:type="character" w:customStyle="1" w:styleId="Titre4Car">
    <w:name w:val="Titre 4 Car"/>
    <w:link w:val="Titre41"/>
    <w:uiPriority w:val="9"/>
    <w:qFormat/>
    <w:rsid w:val="001A2C44"/>
    <w:rPr>
      <w:rFonts w:ascii="Calibri" w:eastAsia="Calibri" w:hAnsi="Calibri" w:cs="Times New Roman"/>
      <w:b/>
      <w:i/>
      <w:color w:val="5F497A"/>
      <w:sz w:val="28"/>
      <w:szCs w:val="28"/>
      <w:u w:val="single"/>
    </w:rPr>
  </w:style>
  <w:style w:type="character" w:customStyle="1" w:styleId="Titre5Car">
    <w:name w:val="Titre 5 Car"/>
    <w:link w:val="Titre51"/>
    <w:uiPriority w:val="9"/>
    <w:qFormat/>
    <w:rsid w:val="001A2C44"/>
    <w:rPr>
      <w:rFonts w:ascii="Calibri" w:eastAsia="Calibri" w:hAnsi="Calibri" w:cs="Times New Roman"/>
      <w:b/>
      <w:i/>
      <w:color w:val="E36C0A"/>
      <w:sz w:val="24"/>
      <w:szCs w:val="24"/>
      <w:u w:val="single"/>
    </w:rPr>
  </w:style>
  <w:style w:type="character" w:customStyle="1" w:styleId="Titre6Car">
    <w:name w:val="Titre 6 Car"/>
    <w:link w:val="Titre61"/>
    <w:uiPriority w:val="9"/>
    <w:qFormat/>
    <w:rsid w:val="00B11291"/>
    <w:rPr>
      <w:rFonts w:ascii="Calibri" w:eastAsia="MS Gothic" w:hAnsi="Calibri" w:cs="Times New Roman"/>
      <w:b/>
      <w:i/>
      <w:iCs/>
      <w:u w:val="single"/>
    </w:rPr>
  </w:style>
  <w:style w:type="character" w:customStyle="1" w:styleId="Titre7Car">
    <w:name w:val="Titre 7 Car"/>
    <w:link w:val="Titre71"/>
    <w:uiPriority w:val="9"/>
    <w:qFormat/>
    <w:rsid w:val="00B11291"/>
    <w:rPr>
      <w:rFonts w:ascii="Calibri" w:eastAsia="MS Gothic" w:hAnsi="Calibri" w:cs="Times New Roman"/>
      <w:b/>
      <w:iCs/>
      <w:u w:val="single"/>
    </w:rPr>
  </w:style>
  <w:style w:type="character" w:customStyle="1" w:styleId="Titre8Car">
    <w:name w:val="Titre 8 Car"/>
    <w:link w:val="Titre81"/>
    <w:uiPriority w:val="9"/>
    <w:qFormat/>
    <w:rsid w:val="00D976D2"/>
    <w:rPr>
      <w:rFonts w:ascii="Calibri" w:eastAsia="MS Gothic" w:hAnsi="Calibri" w:cs="Times New Roman"/>
      <w:b/>
      <w:i/>
      <w:color w:val="0070C0"/>
      <w:szCs w:val="20"/>
      <w:u w:val="single"/>
    </w:rPr>
  </w:style>
  <w:style w:type="character" w:customStyle="1" w:styleId="Titre9Car">
    <w:name w:val="Titre 9 Car"/>
    <w:link w:val="Titre91"/>
    <w:uiPriority w:val="9"/>
    <w:qFormat/>
    <w:rsid w:val="00D976D2"/>
    <w:rPr>
      <w:rFonts w:ascii="Calibri" w:eastAsia="MS Gothic" w:hAnsi="Calibri" w:cs="Times New Roman"/>
      <w:b/>
      <w:iCs/>
      <w:color w:val="0070C0"/>
      <w:szCs w:val="20"/>
      <w:u w:val="single"/>
    </w:rPr>
  </w:style>
  <w:style w:type="character" w:customStyle="1" w:styleId="En-tteCar">
    <w:name w:val="En-tête Car"/>
    <w:basedOn w:val="Policepardfaut"/>
    <w:uiPriority w:val="99"/>
    <w:qFormat/>
    <w:rsid w:val="00D918A5"/>
  </w:style>
  <w:style w:type="character" w:customStyle="1" w:styleId="PieddepageCar">
    <w:name w:val="Pied de page Car"/>
    <w:basedOn w:val="Policepardfaut"/>
    <w:link w:val="Pieddepage1"/>
    <w:qFormat/>
    <w:rsid w:val="00D918A5"/>
  </w:style>
  <w:style w:type="character" w:customStyle="1" w:styleId="Grillemoyenne11">
    <w:name w:val="Grille moyenne 11"/>
    <w:uiPriority w:val="99"/>
    <w:semiHidden/>
    <w:qFormat/>
    <w:rsid w:val="00583AE8"/>
    <w:rPr>
      <w:color w:val="808080"/>
    </w:rPr>
  </w:style>
  <w:style w:type="character" w:customStyle="1" w:styleId="TextedebullesCar">
    <w:name w:val="Texte de bulles Car"/>
    <w:link w:val="Textedebulles"/>
    <w:uiPriority w:val="99"/>
    <w:semiHidden/>
    <w:qFormat/>
    <w:rsid w:val="00FA4F9F"/>
    <w:rPr>
      <w:rFonts w:ascii="Tahoma" w:eastAsia="Calibri" w:hAnsi="Tahoma" w:cs="Tahoma"/>
      <w:sz w:val="16"/>
      <w:szCs w:val="16"/>
    </w:rPr>
  </w:style>
  <w:style w:type="character" w:customStyle="1" w:styleId="LienInternet">
    <w:name w:val="Lien Internet"/>
    <w:uiPriority w:val="99"/>
    <w:unhideWhenUsed/>
    <w:rsid w:val="00583AE8"/>
    <w:rPr>
      <w:color w:val="0000FF"/>
      <w:u w:val="single"/>
    </w:rPr>
  </w:style>
  <w:style w:type="character" w:customStyle="1" w:styleId="Normal-RPCar">
    <w:name w:val="Normal - RP Car"/>
    <w:qFormat/>
    <w:rsid w:val="00AC6B99"/>
    <w:rPr>
      <w:rFonts w:ascii="Calibri" w:eastAsia="SimSun" w:hAnsi="Calibri" w:cs="Times New Roman"/>
      <w:color w:val="0070C0"/>
      <w:lang w:eastAsia="en-US"/>
    </w:rPr>
  </w:style>
  <w:style w:type="character" w:styleId="Marquedecommentaire">
    <w:name w:val="annotation reference"/>
    <w:uiPriority w:val="99"/>
    <w:semiHidden/>
    <w:unhideWhenUsed/>
    <w:qFormat/>
    <w:rsid w:val="00D12C45"/>
    <w:rPr>
      <w:sz w:val="16"/>
      <w:szCs w:val="16"/>
    </w:rPr>
  </w:style>
  <w:style w:type="character" w:customStyle="1" w:styleId="CommentaireCar">
    <w:name w:val="Commentaire Car"/>
    <w:link w:val="Commentaire"/>
    <w:uiPriority w:val="99"/>
    <w:semiHidden/>
    <w:qFormat/>
    <w:rsid w:val="00D12C45"/>
    <w:rPr>
      <w:rFonts w:ascii="Calibri" w:eastAsia="Calibri" w:hAnsi="Calibri" w:cs="Times New Roman"/>
      <w:sz w:val="20"/>
      <w:szCs w:val="20"/>
    </w:rPr>
  </w:style>
  <w:style w:type="character" w:customStyle="1" w:styleId="ObjetducommentaireCar">
    <w:name w:val="Objet du commentaire Car"/>
    <w:link w:val="Objetducommentaire"/>
    <w:uiPriority w:val="99"/>
    <w:semiHidden/>
    <w:qFormat/>
    <w:rsid w:val="00D12C45"/>
    <w:rPr>
      <w:rFonts w:ascii="Calibri" w:eastAsia="Calibri" w:hAnsi="Calibri" w:cs="Times New Roman"/>
      <w:b/>
      <w:bCs/>
      <w:sz w:val="20"/>
      <w:szCs w:val="20"/>
    </w:rPr>
  </w:style>
  <w:style w:type="character" w:customStyle="1" w:styleId="NotedebasdepageCar">
    <w:name w:val="Note de bas de page Car"/>
    <w:link w:val="Notedebasdepage1"/>
    <w:uiPriority w:val="99"/>
    <w:semiHidden/>
    <w:qFormat/>
    <w:rsid w:val="00B600AC"/>
    <w:rPr>
      <w:rFonts w:ascii="Calibri" w:eastAsia="Calibri" w:hAnsi="Calibri" w:cs="Times New Roman"/>
      <w:sz w:val="20"/>
      <w:szCs w:val="20"/>
    </w:rPr>
  </w:style>
  <w:style w:type="character" w:customStyle="1" w:styleId="Ancredenotedebasdepage">
    <w:name w:val="Ancre de note de bas de page"/>
    <w:rsid w:val="00326462"/>
    <w:rPr>
      <w:vertAlign w:val="superscript"/>
    </w:rPr>
  </w:style>
  <w:style w:type="character" w:customStyle="1" w:styleId="FootnoteCharacters">
    <w:name w:val="Footnote Characters"/>
    <w:uiPriority w:val="99"/>
    <w:semiHidden/>
    <w:unhideWhenUsed/>
    <w:qFormat/>
    <w:rsid w:val="00B600AC"/>
    <w:rPr>
      <w:vertAlign w:val="superscript"/>
    </w:rPr>
  </w:style>
  <w:style w:type="character" w:customStyle="1" w:styleId="SansinterligneCar">
    <w:name w:val="Sans interligne Car"/>
    <w:link w:val="Sansinterligne"/>
    <w:uiPriority w:val="1"/>
    <w:qFormat/>
    <w:rsid w:val="00B61249"/>
    <w:rPr>
      <w:rFonts w:ascii="Calibri" w:eastAsia="Calibri" w:hAnsi="Calibri" w:cs="Times New Roman"/>
      <w:b/>
      <w:i/>
      <w:color w:val="7030A0"/>
      <w:sz w:val="22"/>
      <w:lang w:eastAsia="en-US"/>
    </w:rPr>
  </w:style>
  <w:style w:type="character" w:customStyle="1" w:styleId="Sautdindex">
    <w:name w:val="Saut d'index"/>
    <w:qFormat/>
  </w:style>
  <w:style w:type="paragraph" w:styleId="Titre">
    <w:name w:val="Title"/>
    <w:basedOn w:val="Normal"/>
    <w:next w:val="Corpsdetexte"/>
    <w:link w:val="TitreCar"/>
    <w:uiPriority w:val="10"/>
    <w:qFormat/>
    <w:rsid w:val="00A644A5"/>
    <w:pPr>
      <w:spacing w:after="300"/>
      <w:contextualSpacing/>
      <w:jc w:val="center"/>
    </w:pPr>
    <w:rPr>
      <w:rFonts w:ascii="Cambria" w:eastAsia="MS Gothic" w:hAnsi="Cambria"/>
      <w:b/>
      <w:color w:val="17365D"/>
      <w:spacing w:val="5"/>
      <w:kern w:val="2"/>
      <w:sz w:val="72"/>
      <w:szCs w:val="52"/>
    </w:rPr>
  </w:style>
  <w:style w:type="paragraph" w:styleId="Corpsdetexte">
    <w:name w:val="Body Text"/>
    <w:basedOn w:val="Normal"/>
    <w:pPr>
      <w:spacing w:after="140" w:line="276" w:lineRule="auto"/>
    </w:pPr>
  </w:style>
  <w:style w:type="paragraph" w:styleId="Liste">
    <w:name w:val="List"/>
    <w:basedOn w:val="Corpsdetexte"/>
    <w:rPr>
      <w:rFonts w:cs="Lohit Devanagari"/>
    </w:rPr>
  </w:style>
  <w:style w:type="paragraph" w:customStyle="1" w:styleId="Lgende1">
    <w:name w:val="Légende1"/>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Listecouleur-Accent11">
    <w:name w:val="Liste couleur - Accent 11"/>
    <w:basedOn w:val="Normal"/>
    <w:uiPriority w:val="34"/>
    <w:qFormat/>
    <w:rsid w:val="00C82D7D"/>
    <w:pPr>
      <w:ind w:left="720"/>
      <w:contextualSpacing/>
    </w:pPr>
  </w:style>
  <w:style w:type="paragraph" w:customStyle="1" w:styleId="En-tteetpieddepage">
    <w:name w:val="En-tête et pied de page"/>
    <w:basedOn w:val="Normal"/>
    <w:qFormat/>
  </w:style>
  <w:style w:type="paragraph" w:customStyle="1" w:styleId="En-tte1">
    <w:name w:val="En-tête1"/>
    <w:basedOn w:val="Normal"/>
    <w:uiPriority w:val="99"/>
    <w:unhideWhenUsed/>
    <w:rsid w:val="00D918A5"/>
    <w:pPr>
      <w:tabs>
        <w:tab w:val="center" w:pos="4536"/>
        <w:tab w:val="right" w:pos="9072"/>
      </w:tabs>
    </w:pPr>
  </w:style>
  <w:style w:type="paragraph" w:customStyle="1" w:styleId="Pieddepage1">
    <w:name w:val="Pied de page1"/>
    <w:basedOn w:val="Normal"/>
    <w:link w:val="PieddepageCar"/>
    <w:unhideWhenUsed/>
    <w:rsid w:val="00D918A5"/>
    <w:pPr>
      <w:tabs>
        <w:tab w:val="center" w:pos="4536"/>
        <w:tab w:val="right" w:pos="9072"/>
      </w:tabs>
    </w:pPr>
  </w:style>
  <w:style w:type="paragraph" w:customStyle="1" w:styleId="Formatlibre">
    <w:name w:val="Format libre"/>
    <w:qFormat/>
    <w:rsid w:val="006B468A"/>
    <w:pPr>
      <w:spacing w:after="200" w:line="276" w:lineRule="auto"/>
    </w:pPr>
    <w:rPr>
      <w:rFonts w:ascii="Helvetica" w:eastAsia="ヒラギノ角ゴ Pro W3" w:hAnsi="Helvetica"/>
      <w:color w:val="000000"/>
      <w:sz w:val="24"/>
      <w:szCs w:val="22"/>
    </w:rPr>
  </w:style>
  <w:style w:type="paragraph" w:customStyle="1" w:styleId="Corps">
    <w:name w:val="Corps"/>
    <w:qFormat/>
    <w:rsid w:val="006B468A"/>
    <w:pPr>
      <w:spacing w:after="200" w:line="276" w:lineRule="auto"/>
    </w:pPr>
    <w:rPr>
      <w:rFonts w:ascii="Helvetica" w:eastAsia="ヒラギノ角ゴ Pro W3" w:hAnsi="Helvetica"/>
      <w:color w:val="000000"/>
      <w:sz w:val="24"/>
      <w:szCs w:val="22"/>
    </w:rPr>
  </w:style>
  <w:style w:type="paragraph" w:styleId="Lgende">
    <w:name w:val="caption"/>
    <w:basedOn w:val="Normal"/>
    <w:next w:val="Normal"/>
    <w:uiPriority w:val="35"/>
    <w:qFormat/>
    <w:rsid w:val="006B468A"/>
    <w:rPr>
      <w:b/>
      <w:bCs/>
      <w:color w:val="4F81BD"/>
      <w:sz w:val="18"/>
      <w:szCs w:val="18"/>
    </w:rPr>
  </w:style>
  <w:style w:type="paragraph" w:customStyle="1" w:styleId="Grillemoyenne21">
    <w:name w:val="Grille moyenne 21"/>
    <w:uiPriority w:val="1"/>
    <w:qFormat/>
    <w:rsid w:val="006B468A"/>
    <w:rPr>
      <w:i/>
      <w:sz w:val="16"/>
      <w:szCs w:val="22"/>
    </w:rPr>
  </w:style>
  <w:style w:type="paragraph" w:styleId="Textedebulles">
    <w:name w:val="Balloon Text"/>
    <w:basedOn w:val="Normal"/>
    <w:link w:val="TextedebullesCar"/>
    <w:uiPriority w:val="99"/>
    <w:semiHidden/>
    <w:unhideWhenUsed/>
    <w:qFormat/>
    <w:rsid w:val="00FA4F9F"/>
    <w:rPr>
      <w:rFonts w:ascii="Tahoma" w:hAnsi="Tahoma" w:cs="Tahoma"/>
      <w:sz w:val="16"/>
      <w:szCs w:val="16"/>
    </w:rPr>
  </w:style>
  <w:style w:type="paragraph" w:customStyle="1" w:styleId="TM21">
    <w:name w:val="TM 21"/>
    <w:basedOn w:val="Normal"/>
    <w:next w:val="Normal"/>
    <w:autoRedefine/>
    <w:uiPriority w:val="39"/>
    <w:unhideWhenUsed/>
    <w:rsid w:val="003A0855"/>
    <w:pPr>
      <w:tabs>
        <w:tab w:val="right" w:leader="dot" w:pos="9622"/>
      </w:tabs>
      <w:spacing w:line="480" w:lineRule="auto"/>
      <w:ind w:left="220"/>
      <w:jc w:val="left"/>
    </w:pPr>
    <w:rPr>
      <w:rFonts w:ascii="Calibri Bold" w:hAnsi="Calibri Bold"/>
      <w:smallCaps/>
      <w:szCs w:val="20"/>
    </w:rPr>
  </w:style>
  <w:style w:type="paragraph" w:customStyle="1" w:styleId="TM11">
    <w:name w:val="TM 11"/>
    <w:basedOn w:val="Normal"/>
    <w:next w:val="Normal"/>
    <w:autoRedefine/>
    <w:uiPriority w:val="39"/>
    <w:unhideWhenUsed/>
    <w:rsid w:val="00610810"/>
    <w:pPr>
      <w:tabs>
        <w:tab w:val="right" w:leader="dot" w:pos="9622"/>
      </w:tabs>
      <w:spacing w:before="120" w:after="120"/>
      <w:ind w:left="220"/>
      <w:jc w:val="left"/>
    </w:pPr>
    <w:rPr>
      <w:b/>
      <w:bCs/>
      <w:caps/>
      <w:sz w:val="20"/>
      <w:szCs w:val="20"/>
    </w:rPr>
  </w:style>
  <w:style w:type="paragraph" w:customStyle="1" w:styleId="Normal-RP">
    <w:name w:val="Normal - RP"/>
    <w:basedOn w:val="Normal"/>
    <w:qFormat/>
    <w:rsid w:val="00AC6B99"/>
    <w:rPr>
      <w:rFonts w:eastAsia="SimSun"/>
      <w:color w:val="0070C0"/>
      <w:lang w:eastAsia="en-US"/>
    </w:rPr>
  </w:style>
  <w:style w:type="paragraph" w:customStyle="1" w:styleId="Sous-section2">
    <w:name w:val="Sous-section 2"/>
    <w:next w:val="Corps"/>
    <w:qFormat/>
    <w:rsid w:val="00AC6B99"/>
    <w:pPr>
      <w:keepNext/>
      <w:outlineLvl w:val="1"/>
    </w:pPr>
    <w:rPr>
      <w:rFonts w:ascii="Helvetica" w:eastAsia="ヒラギノ角ゴ Pro W3" w:hAnsi="Helvetica"/>
      <w:b/>
      <w:color w:val="000000"/>
      <w:sz w:val="24"/>
    </w:rPr>
  </w:style>
  <w:style w:type="paragraph" w:customStyle="1" w:styleId="NormalRP">
    <w:name w:val="Normal RP"/>
    <w:basedOn w:val="Normal"/>
    <w:qFormat/>
    <w:rsid w:val="000C29EA"/>
    <w:pPr>
      <w:spacing w:line="276" w:lineRule="auto"/>
    </w:pPr>
    <w:rPr>
      <w:color w:val="0070C0"/>
    </w:rPr>
  </w:style>
  <w:style w:type="paragraph" w:customStyle="1" w:styleId="TableauGrille31">
    <w:name w:val="Tableau Grille 31"/>
    <w:basedOn w:val="Titre11"/>
    <w:next w:val="Normal"/>
    <w:uiPriority w:val="39"/>
    <w:unhideWhenUsed/>
    <w:qFormat/>
    <w:rsid w:val="00DB4C9F"/>
    <w:pPr>
      <w:numPr>
        <w:ilvl w:val="0"/>
        <w:numId w:val="0"/>
      </w:numPr>
      <w:ind w:left="360" w:hanging="360"/>
    </w:pPr>
    <w:rPr>
      <w:sz w:val="28"/>
      <w:u w:val="none"/>
    </w:rPr>
  </w:style>
  <w:style w:type="paragraph" w:customStyle="1" w:styleId="TM31">
    <w:name w:val="TM 31"/>
    <w:basedOn w:val="Normal"/>
    <w:next w:val="Normal"/>
    <w:autoRedefine/>
    <w:uiPriority w:val="39"/>
    <w:unhideWhenUsed/>
    <w:rsid w:val="00DB4C9F"/>
    <w:pPr>
      <w:ind w:left="440"/>
      <w:jc w:val="left"/>
    </w:pPr>
    <w:rPr>
      <w:i/>
      <w:iCs/>
      <w:sz w:val="20"/>
      <w:szCs w:val="20"/>
    </w:rPr>
  </w:style>
  <w:style w:type="paragraph" w:customStyle="1" w:styleId="TM41">
    <w:name w:val="TM 41"/>
    <w:basedOn w:val="Normal"/>
    <w:next w:val="Normal"/>
    <w:autoRedefine/>
    <w:uiPriority w:val="39"/>
    <w:unhideWhenUsed/>
    <w:rsid w:val="00DB4C9F"/>
    <w:pPr>
      <w:ind w:left="660"/>
      <w:jc w:val="left"/>
    </w:pPr>
    <w:rPr>
      <w:sz w:val="18"/>
      <w:szCs w:val="18"/>
    </w:rPr>
  </w:style>
  <w:style w:type="paragraph" w:customStyle="1" w:styleId="TM51">
    <w:name w:val="TM 51"/>
    <w:basedOn w:val="Normal"/>
    <w:next w:val="Normal"/>
    <w:autoRedefine/>
    <w:uiPriority w:val="39"/>
    <w:unhideWhenUsed/>
    <w:rsid w:val="00DB4C9F"/>
    <w:pPr>
      <w:ind w:left="880"/>
      <w:jc w:val="left"/>
    </w:pPr>
    <w:rPr>
      <w:sz w:val="18"/>
      <w:szCs w:val="18"/>
    </w:rPr>
  </w:style>
  <w:style w:type="paragraph" w:customStyle="1" w:styleId="TM61">
    <w:name w:val="TM 61"/>
    <w:basedOn w:val="Normal"/>
    <w:next w:val="Normal"/>
    <w:autoRedefine/>
    <w:uiPriority w:val="39"/>
    <w:unhideWhenUsed/>
    <w:rsid w:val="00DB4C9F"/>
    <w:pPr>
      <w:ind w:left="1100"/>
      <w:jc w:val="left"/>
    </w:pPr>
    <w:rPr>
      <w:sz w:val="18"/>
      <w:szCs w:val="18"/>
    </w:rPr>
  </w:style>
  <w:style w:type="paragraph" w:customStyle="1" w:styleId="TM71">
    <w:name w:val="TM 71"/>
    <w:basedOn w:val="Normal"/>
    <w:next w:val="Normal"/>
    <w:autoRedefine/>
    <w:uiPriority w:val="39"/>
    <w:unhideWhenUsed/>
    <w:rsid w:val="00DB4C9F"/>
    <w:pPr>
      <w:ind w:left="1320"/>
      <w:jc w:val="left"/>
    </w:pPr>
    <w:rPr>
      <w:sz w:val="18"/>
      <w:szCs w:val="18"/>
    </w:rPr>
  </w:style>
  <w:style w:type="paragraph" w:customStyle="1" w:styleId="TM81">
    <w:name w:val="TM 81"/>
    <w:basedOn w:val="Normal"/>
    <w:next w:val="Normal"/>
    <w:autoRedefine/>
    <w:uiPriority w:val="39"/>
    <w:unhideWhenUsed/>
    <w:rsid w:val="00DB4C9F"/>
    <w:pPr>
      <w:ind w:left="1540"/>
      <w:jc w:val="left"/>
    </w:pPr>
    <w:rPr>
      <w:sz w:val="18"/>
      <w:szCs w:val="18"/>
    </w:rPr>
  </w:style>
  <w:style w:type="paragraph" w:customStyle="1" w:styleId="TM91">
    <w:name w:val="TM 91"/>
    <w:basedOn w:val="Normal"/>
    <w:next w:val="Normal"/>
    <w:autoRedefine/>
    <w:uiPriority w:val="39"/>
    <w:unhideWhenUsed/>
    <w:rsid w:val="00DB4C9F"/>
    <w:pPr>
      <w:ind w:left="1760"/>
      <w:jc w:val="left"/>
    </w:pPr>
    <w:rPr>
      <w:sz w:val="18"/>
      <w:szCs w:val="18"/>
    </w:rPr>
  </w:style>
  <w:style w:type="paragraph" w:styleId="Commentaire">
    <w:name w:val="annotation text"/>
    <w:basedOn w:val="Normal"/>
    <w:link w:val="CommentaireCar"/>
    <w:uiPriority w:val="99"/>
    <w:semiHidden/>
    <w:unhideWhenUsed/>
    <w:qFormat/>
    <w:rsid w:val="00D12C45"/>
    <w:rPr>
      <w:sz w:val="20"/>
      <w:szCs w:val="20"/>
    </w:rPr>
  </w:style>
  <w:style w:type="paragraph" w:styleId="Objetducommentaire">
    <w:name w:val="annotation subject"/>
    <w:basedOn w:val="Commentaire"/>
    <w:next w:val="Commentaire"/>
    <w:link w:val="ObjetducommentaireCar"/>
    <w:uiPriority w:val="99"/>
    <w:semiHidden/>
    <w:unhideWhenUsed/>
    <w:qFormat/>
    <w:rsid w:val="00D12C45"/>
    <w:rPr>
      <w:b/>
      <w:bCs/>
    </w:rPr>
  </w:style>
  <w:style w:type="paragraph" w:styleId="NormalWeb">
    <w:name w:val="Normal (Web)"/>
    <w:basedOn w:val="Normal"/>
    <w:uiPriority w:val="99"/>
    <w:unhideWhenUsed/>
    <w:qFormat/>
    <w:rsid w:val="00F556A5"/>
    <w:pPr>
      <w:spacing w:beforeAutospacing="1" w:afterAutospacing="1"/>
      <w:jc w:val="left"/>
    </w:pPr>
    <w:rPr>
      <w:rFonts w:ascii="Times" w:hAnsi="Times"/>
      <w:sz w:val="20"/>
      <w:szCs w:val="20"/>
    </w:rPr>
  </w:style>
  <w:style w:type="paragraph" w:customStyle="1" w:styleId="Notedebasdepage1">
    <w:name w:val="Note de bas de page1"/>
    <w:basedOn w:val="Normal"/>
    <w:link w:val="NotedebasdepageCar"/>
    <w:uiPriority w:val="99"/>
    <w:semiHidden/>
    <w:unhideWhenUsed/>
    <w:rsid w:val="00B600AC"/>
    <w:rPr>
      <w:sz w:val="20"/>
      <w:szCs w:val="20"/>
    </w:rPr>
  </w:style>
  <w:style w:type="paragraph" w:customStyle="1" w:styleId="Tramecouleur-Accent11">
    <w:name w:val="Trame couleur - Accent 11"/>
    <w:uiPriority w:val="99"/>
    <w:semiHidden/>
    <w:qFormat/>
    <w:rsid w:val="00F00F5F"/>
    <w:rPr>
      <w:sz w:val="22"/>
      <w:szCs w:val="22"/>
    </w:rPr>
  </w:style>
  <w:style w:type="table" w:styleId="Grilledutableau">
    <w:name w:val="Table Grid"/>
    <w:basedOn w:val="TableauNormal"/>
    <w:uiPriority w:val="59"/>
    <w:rsid w:val="006B4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332E0"/>
    <w:pPr>
      <w:ind w:left="720"/>
      <w:contextualSpacing/>
    </w:pPr>
  </w:style>
  <w:style w:type="paragraph" w:styleId="Rvision">
    <w:name w:val="Revision"/>
    <w:hidden/>
    <w:uiPriority w:val="99"/>
    <w:semiHidden/>
    <w:rsid w:val="00573F95"/>
    <w:pPr>
      <w:suppressAutoHyphens w:val="0"/>
    </w:pPr>
    <w:rPr>
      <w:sz w:val="22"/>
      <w:szCs w:val="22"/>
    </w:rPr>
  </w:style>
  <w:style w:type="paragraph" w:styleId="En-tte">
    <w:name w:val="header"/>
    <w:basedOn w:val="Normal"/>
    <w:link w:val="En-tteCar1"/>
    <w:uiPriority w:val="99"/>
    <w:unhideWhenUsed/>
    <w:rsid w:val="00695F10"/>
    <w:pPr>
      <w:tabs>
        <w:tab w:val="center" w:pos="4536"/>
        <w:tab w:val="right" w:pos="9072"/>
      </w:tabs>
    </w:pPr>
  </w:style>
  <w:style w:type="character" w:customStyle="1" w:styleId="En-tteCar1">
    <w:name w:val="En-tête Car1"/>
    <w:basedOn w:val="Policepardfaut"/>
    <w:link w:val="En-tte"/>
    <w:uiPriority w:val="99"/>
    <w:rsid w:val="00695F10"/>
    <w:rPr>
      <w:sz w:val="22"/>
      <w:szCs w:val="22"/>
    </w:rPr>
  </w:style>
  <w:style w:type="paragraph" w:styleId="Pieddepage">
    <w:name w:val="footer"/>
    <w:basedOn w:val="Normal"/>
    <w:link w:val="PieddepageCar1"/>
    <w:unhideWhenUsed/>
    <w:rsid w:val="00695F10"/>
    <w:pPr>
      <w:tabs>
        <w:tab w:val="center" w:pos="4536"/>
        <w:tab w:val="right" w:pos="9072"/>
      </w:tabs>
    </w:pPr>
  </w:style>
  <w:style w:type="character" w:customStyle="1" w:styleId="PieddepageCar1">
    <w:name w:val="Pied de page Car1"/>
    <w:basedOn w:val="Policepardfaut"/>
    <w:link w:val="Pieddepage"/>
    <w:rsid w:val="00695F10"/>
    <w:rPr>
      <w:sz w:val="22"/>
      <w:szCs w:val="22"/>
    </w:rPr>
  </w:style>
  <w:style w:type="character" w:styleId="Textedelespacerserv">
    <w:name w:val="Placeholder Text"/>
    <w:basedOn w:val="Policepardfaut"/>
    <w:uiPriority w:val="99"/>
    <w:semiHidden/>
    <w:rsid w:val="00F70294"/>
    <w:rPr>
      <w:color w:val="808080"/>
    </w:rPr>
  </w:style>
  <w:style w:type="paragraph" w:styleId="TM2">
    <w:name w:val="toc 2"/>
    <w:basedOn w:val="Normal"/>
    <w:next w:val="Normal"/>
    <w:autoRedefine/>
    <w:uiPriority w:val="39"/>
    <w:unhideWhenUsed/>
    <w:rsid w:val="00064150"/>
    <w:pPr>
      <w:spacing w:after="100"/>
      <w:ind w:left="220"/>
    </w:pPr>
  </w:style>
  <w:style w:type="paragraph" w:styleId="TM3">
    <w:name w:val="toc 3"/>
    <w:basedOn w:val="Normal"/>
    <w:next w:val="Normal"/>
    <w:autoRedefine/>
    <w:uiPriority w:val="39"/>
    <w:unhideWhenUsed/>
    <w:rsid w:val="00064150"/>
    <w:pPr>
      <w:spacing w:after="100"/>
      <w:ind w:left="440"/>
    </w:pPr>
  </w:style>
  <w:style w:type="character" w:styleId="Lienhypertexte">
    <w:name w:val="Hyperlink"/>
    <w:basedOn w:val="Policepardfaut"/>
    <w:uiPriority w:val="99"/>
    <w:unhideWhenUsed/>
    <w:rsid w:val="005E036B"/>
    <w:rPr>
      <w:color w:val="0563C1" w:themeColor="hyperlink"/>
      <w:u w:val="single"/>
    </w:rPr>
  </w:style>
  <w:style w:type="paragraph" w:styleId="Sansinterligne">
    <w:name w:val="No Spacing"/>
    <w:link w:val="SansinterligneCar"/>
    <w:uiPriority w:val="1"/>
    <w:qFormat/>
    <w:rsid w:val="0024688F"/>
    <w:pPr>
      <w:suppressAutoHyphens w:val="0"/>
      <w:ind w:left="1208" w:hanging="357"/>
    </w:pPr>
    <w:rPr>
      <w:b/>
      <w:i/>
      <w:color w:val="7030A0"/>
      <w:sz w:val="22"/>
      <w:lang w:eastAsia="en-US"/>
    </w:rPr>
  </w:style>
  <w:style w:type="character" w:styleId="Numrodepage">
    <w:name w:val="page number"/>
    <w:basedOn w:val="Policepardfaut"/>
    <w:uiPriority w:val="99"/>
    <w:semiHidden/>
    <w:unhideWhenUsed/>
    <w:rsid w:val="00DF71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4409F2CF0CDAC438C239C9F518C5548"/>
        <w:category>
          <w:name w:val="Général"/>
          <w:gallery w:val="placeholder"/>
        </w:category>
        <w:types>
          <w:type w:val="bbPlcHdr"/>
        </w:types>
        <w:behaviors>
          <w:behavior w:val="content"/>
        </w:behaviors>
        <w:guid w:val="{5E767131-7392-D34E-8363-B7A8A571BA52}"/>
      </w:docPartPr>
      <w:docPartBody>
        <w:p w:rsidR="00E15CA7" w:rsidRDefault="00E15CA7" w:rsidP="00E15CA7">
          <w:pPr>
            <w:pStyle w:val="24409F2CF0CDAC438C239C9F518C5548"/>
          </w:pPr>
          <w:r>
            <w:rPr>
              <w:color w:val="0F4761" w:themeColor="accent1" w:themeShade="BF"/>
            </w:rPr>
            <w:t>[Nom de la société]</w:t>
          </w:r>
        </w:p>
      </w:docPartBody>
    </w:docPart>
    <w:docPart>
      <w:docPartPr>
        <w:name w:val="599FEB5A247C6A4AAA848190CEEA525A"/>
        <w:category>
          <w:name w:val="Général"/>
          <w:gallery w:val="placeholder"/>
        </w:category>
        <w:types>
          <w:type w:val="bbPlcHdr"/>
        </w:types>
        <w:behaviors>
          <w:behavior w:val="content"/>
        </w:behaviors>
        <w:guid w:val="{936C702B-3F6A-7A40-8518-B339CA5074B9}"/>
      </w:docPartPr>
      <w:docPartBody>
        <w:p w:rsidR="00E15CA7" w:rsidRDefault="00E15CA7" w:rsidP="00E15CA7">
          <w:pPr>
            <w:pStyle w:val="599FEB5A247C6A4AAA848190CEEA525A"/>
          </w:pPr>
          <w:r>
            <w:rPr>
              <w:rFonts w:asciiTheme="majorHAnsi" w:eastAsiaTheme="majorEastAsia" w:hAnsiTheme="majorHAnsi" w:cstheme="majorBidi"/>
              <w:color w:val="156082" w:themeColor="accent1"/>
              <w:sz w:val="88"/>
              <w:szCs w:val="88"/>
            </w:rPr>
            <w:t>[Titre du document]</w:t>
          </w:r>
        </w:p>
      </w:docPartBody>
    </w:docPart>
    <w:docPart>
      <w:docPartPr>
        <w:name w:val="0776D8D21AEE8545BFAB373AE4FF80D1"/>
        <w:category>
          <w:name w:val="Général"/>
          <w:gallery w:val="placeholder"/>
        </w:category>
        <w:types>
          <w:type w:val="bbPlcHdr"/>
        </w:types>
        <w:behaviors>
          <w:behavior w:val="content"/>
        </w:behaviors>
        <w:guid w:val="{5E2CFFE0-EF7C-D84C-B7E9-45D799671723}"/>
      </w:docPartPr>
      <w:docPartBody>
        <w:p w:rsidR="00E15CA7" w:rsidRDefault="00E15CA7" w:rsidP="00E15CA7">
          <w:pPr>
            <w:pStyle w:val="0776D8D21AEE8545BFAB373AE4FF80D1"/>
          </w:pPr>
          <w:r>
            <w:rPr>
              <w:color w:val="0F4761" w:themeColor="accent1" w:themeShade="BF"/>
            </w:rPr>
            <w:t>[Sous-titre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Yu Mincho">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ohit Devanagari">
    <w:altName w:val="Cambria"/>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4E"/>
    <w:family w:val="auto"/>
    <w:pitch w:val="variable"/>
    <w:sig w:usb0="00000001" w:usb1="08070000" w:usb2="00000010" w:usb3="00000000" w:csb0="00020000" w:csb1="00000000"/>
  </w:font>
  <w:font w:name="Calibri Bold">
    <w:altName w:val="Calibri"/>
    <w:panose1 w:val="020B0604020202020204"/>
    <w:charset w:val="00"/>
    <w:family w:val="auto"/>
    <w:pitch w:val="variable"/>
    <w:sig w:usb0="E10002FF" w:usb1="4000ACFF" w:usb2="00000009" w:usb3="00000000" w:csb0="0000019F" w:csb1="00000000"/>
  </w:font>
  <w:font w:name="Times">
    <w:panose1 w:val="00000500000000020000"/>
    <w:charset w:val="00"/>
    <w:family w:val="auto"/>
    <w:pitch w:val="variable"/>
    <w:sig w:usb0="E00002FF" w:usb1="5000205A"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Bold">
    <w:altName w:val="Times New Roman"/>
    <w:panose1 w:val="020B0604020202020204"/>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CA7"/>
    <w:rsid w:val="005D4136"/>
    <w:rsid w:val="00E15C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24409F2CF0CDAC438C239C9F518C5548">
    <w:name w:val="24409F2CF0CDAC438C239C9F518C5548"/>
    <w:rsid w:val="00E15CA7"/>
  </w:style>
  <w:style w:type="paragraph" w:customStyle="1" w:styleId="599FEB5A247C6A4AAA848190CEEA525A">
    <w:name w:val="599FEB5A247C6A4AAA848190CEEA525A"/>
    <w:rsid w:val="00E15CA7"/>
  </w:style>
  <w:style w:type="paragraph" w:customStyle="1" w:styleId="0776D8D21AEE8545BFAB373AE4FF80D1">
    <w:name w:val="0776D8D21AEE8545BFAB373AE4FF80D1"/>
    <w:rsid w:val="00E15C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3A3FD01B21C904EB5F945786E69D0BC" ma:contentTypeVersion="18" ma:contentTypeDescription="Crée un document." ma:contentTypeScope="" ma:versionID="efa276506b1339010156e5bf58b20bc2">
  <xsd:schema xmlns:xsd="http://www.w3.org/2001/XMLSchema" xmlns:xs="http://www.w3.org/2001/XMLSchema" xmlns:p="http://schemas.microsoft.com/office/2006/metadata/properties" xmlns:ns2="11e1efe6-1067-4977-8806-a4c189dd2e59" xmlns:ns3="0fa92579-71f2-4656-a46c-4b2bcbc27056" targetNamespace="http://schemas.microsoft.com/office/2006/metadata/properties" ma:root="true" ma:fieldsID="580999bd4af4486f74d14f80629894bf" ns2:_="" ns3:_="">
    <xsd:import namespace="11e1efe6-1067-4977-8806-a4c189dd2e59"/>
    <xsd:import namespace="0fa92579-71f2-4656-a46c-4b2bcbc270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e1efe6-1067-4977-8806-a4c189dd2e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8a6f6bcc-12ae-4779-a14e-c634f9a88b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a92579-71f2-4656-a46c-4b2bcbc27056"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ba11efc5-4ee4-4aa7-82a6-78d212971c5e}" ma:internalName="TaxCatchAll" ma:showField="CatchAllData" ma:web="0fa92579-71f2-4656-a46c-4b2bcbc270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fa92579-71f2-4656-a46c-4b2bcbc27056" xsi:nil="true"/>
    <lcf76f155ced4ddcb4097134ff3c332f xmlns="11e1efe6-1067-4977-8806-a4c189dd2e5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A1CBFED-3F9B-B645-ACF8-BE9BCE5B01C7}">
  <ds:schemaRefs>
    <ds:schemaRef ds:uri="http://schemas.openxmlformats.org/officeDocument/2006/bibliography"/>
  </ds:schemaRefs>
</ds:datastoreItem>
</file>

<file path=customXml/itemProps2.xml><?xml version="1.0" encoding="utf-8"?>
<ds:datastoreItem xmlns:ds="http://schemas.openxmlformats.org/officeDocument/2006/customXml" ds:itemID="{73B809B1-D967-4DD1-9E27-1BE2B0B840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e1efe6-1067-4977-8806-a4c189dd2e59"/>
    <ds:schemaRef ds:uri="0fa92579-71f2-4656-a46c-4b2bcbc27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C73D1-B7D6-481C-96B9-EB2E604AB8E4}">
  <ds:schemaRefs>
    <ds:schemaRef ds:uri="http://schemas.microsoft.com/sharepoint/v3/contenttype/forms"/>
  </ds:schemaRefs>
</ds:datastoreItem>
</file>

<file path=customXml/itemProps4.xml><?xml version="1.0" encoding="utf-8"?>
<ds:datastoreItem xmlns:ds="http://schemas.openxmlformats.org/officeDocument/2006/customXml" ds:itemID="{88D3A4B1-CF6A-4790-83AB-3274A3332072}">
  <ds:schemaRefs>
    <ds:schemaRef ds:uri="http://schemas.microsoft.com/office/2006/metadata/properties"/>
    <ds:schemaRef ds:uri="http://schemas.microsoft.com/office/infopath/2007/PartnerControls"/>
    <ds:schemaRef ds:uri="0fa92579-71f2-4656-a46c-4b2bcbc27056"/>
    <ds:schemaRef ds:uri="11e1efe6-1067-4977-8806-a4c189dd2e59"/>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15</Pages>
  <Words>4164</Words>
  <Characters>22907</Characters>
  <Application>Microsoft Office Word</Application>
  <DocSecurity>0</DocSecurity>
  <Lines>190</Lines>
  <Paragraphs>54</Paragraphs>
  <ScaleCrop>false</ScaleCrop>
  <Company>FFCK</Company>
  <LinksUpToDate>false</LinksUpToDate>
  <CharactersWithSpaces>27017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ANNEXES 2025 DESCENTE</dc:title>
  <dc:subject>Version applicable au 1er Janvier 2025</dc:subject>
  <dc:creator>Cyril Nivel</dc:creator>
  <dc:description/>
  <cp:lastModifiedBy>Laurent BROSSAT</cp:lastModifiedBy>
  <cp:revision>85</cp:revision>
  <cp:lastPrinted>2018-01-31T09:32:00Z</cp:lastPrinted>
  <dcterms:created xsi:type="dcterms:W3CDTF">2023-11-07T19:38:00Z</dcterms:created>
  <dcterms:modified xsi:type="dcterms:W3CDTF">2025-02-04T18:29:00Z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ContentTypeId">
    <vt:lpwstr>0x01010033A3FD01B21C904EB5F945786E69D0BC</vt:lpwstr>
  </property>
  <property fmtid="{D5CDD505-2E9C-101B-9397-08002B2CF9AE}" pid="5" name="DocSecurity">
    <vt:i4>0</vt:i4>
  </property>
  <property fmtid="{D5CDD505-2E9C-101B-9397-08002B2CF9AE}" pid="6" name="Docear4Word_StyleTitle">
    <vt:lpwstr>IEEE</vt:lpwstr>
  </property>
  <property fmtid="{D5CDD505-2E9C-101B-9397-08002B2CF9AE}" pid="7" name="HyperlinksChanged">
    <vt:bool>false</vt:bool>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y fmtid="{D5CDD505-2E9C-101B-9397-08002B2CF9AE}" pid="11" name="MediaServiceImageTags">
    <vt:lpwstr/>
  </property>
</Properties>
</file>