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1516" w14:textId="1C26D268" w:rsidR="000A3175" w:rsidRDefault="000A3175">
      <w:r>
        <w:rPr>
          <w:noProof/>
        </w:rPr>
        <w:drawing>
          <wp:anchor distT="0" distB="0" distL="114300" distR="114300" simplePos="0" relativeHeight="251651071" behindDoc="0" locked="0" layoutInCell="1" allowOverlap="1" wp14:anchorId="3F78CB75" wp14:editId="3547846E">
            <wp:simplePos x="0" y="0"/>
            <wp:positionH relativeFrom="page">
              <wp:align>left</wp:align>
            </wp:positionH>
            <wp:positionV relativeFrom="paragraph">
              <wp:posOffset>-903605</wp:posOffset>
            </wp:positionV>
            <wp:extent cx="7591451" cy="10733405"/>
            <wp:effectExtent l="0" t="0" r="9525" b="0"/>
            <wp:wrapNone/>
            <wp:docPr id="102396172" name="Image 1" descr="Une image contenant texte, Police, Graphique, logo&#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96172" name="Image 1" descr="Une image contenant texte, Police, Graphique, logo&#10;&#10;Le contenu généré par l’IA peut être incorrec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91451" cy="10733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28DA4C" w14:textId="345A6547" w:rsidR="00683A25" w:rsidRDefault="000A3175" w:rsidP="00683A25">
      <w:r>
        <w:br w:type="page"/>
      </w:r>
      <w:r w:rsidR="00292D7B">
        <w:rPr>
          <w:noProof/>
        </w:rPr>
        <mc:AlternateContent>
          <mc:Choice Requires="wps">
            <w:drawing>
              <wp:anchor distT="0" distB="0" distL="114300" distR="114300" simplePos="0" relativeHeight="252284928" behindDoc="0" locked="0" layoutInCell="1" allowOverlap="1" wp14:anchorId="1A3C3EA0" wp14:editId="4562E78B">
                <wp:simplePos x="0" y="0"/>
                <wp:positionH relativeFrom="column">
                  <wp:posOffset>-353695</wp:posOffset>
                </wp:positionH>
                <wp:positionV relativeFrom="paragraph">
                  <wp:posOffset>40005</wp:posOffset>
                </wp:positionV>
                <wp:extent cx="4785360" cy="594360"/>
                <wp:effectExtent l="0" t="0" r="0" b="0"/>
                <wp:wrapNone/>
                <wp:docPr id="1419700604" name="Zone de texte 5"/>
                <wp:cNvGraphicFramePr/>
                <a:graphic xmlns:a="http://schemas.openxmlformats.org/drawingml/2006/main">
                  <a:graphicData uri="http://schemas.microsoft.com/office/word/2010/wordprocessingShape">
                    <wps:wsp>
                      <wps:cNvSpPr txBox="1"/>
                      <wps:spPr>
                        <a:xfrm>
                          <a:off x="0" y="0"/>
                          <a:ext cx="4785360" cy="594360"/>
                        </a:xfrm>
                        <a:prstGeom prst="rect">
                          <a:avLst/>
                        </a:prstGeom>
                        <a:noFill/>
                        <a:ln w="6350">
                          <a:noFill/>
                        </a:ln>
                      </wps:spPr>
                      <wps:txbx>
                        <w:txbxContent>
                          <w:p w14:paraId="12839C2C" w14:textId="1FF3BE12" w:rsidR="00292D7B" w:rsidRPr="00D35455" w:rsidRDefault="00292D7B" w:rsidP="00292D7B">
                            <w:pPr>
                              <w:rPr>
                                <w:rFonts w:ascii="Agency FB" w:hAnsi="Agency FB"/>
                                <w:b/>
                                <w:bCs/>
                                <w:color w:val="002060"/>
                                <w:sz w:val="32"/>
                                <w:szCs w:val="32"/>
                                <w:u w:val="single"/>
                              </w:rPr>
                            </w:pPr>
                            <w:r>
                              <w:rPr>
                                <w:rFonts w:ascii="Agency FB" w:hAnsi="Agency FB"/>
                                <w:b/>
                                <w:bCs/>
                                <w:color w:val="002060"/>
                                <w:sz w:val="32"/>
                                <w:szCs w:val="32"/>
                                <w:u w:val="single"/>
                              </w:rPr>
                              <w:t>INTRO</w:t>
                            </w:r>
                            <w:r w:rsidR="00390443">
                              <w:rPr>
                                <w:rFonts w:ascii="Agency FB" w:hAnsi="Agency FB"/>
                                <w:b/>
                                <w:bCs/>
                                <w:color w:val="002060"/>
                                <w:sz w:val="32"/>
                                <w:szCs w:val="32"/>
                                <w:u w:val="single"/>
                              </w:rPr>
                              <w:t>DUCTION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3C3EA0" id="_x0000_t202" coordsize="21600,21600" o:spt="202" path="m,l,21600r21600,l21600,xe">
                <v:stroke joinstyle="miter"/>
                <v:path gradientshapeok="t" o:connecttype="rect"/>
              </v:shapetype>
              <v:shape id="Zone de texte 5" o:spid="_x0000_s1026" type="#_x0000_t202" style="position:absolute;margin-left:-27.85pt;margin-top:3.15pt;width:376.8pt;height:46.8pt;z-index:2522849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" filled="f" stroked="f" strokeweight=".5pt">
                <v:textbox>
                  <w:txbxContent>
                    <w:p w14:paraId="12839C2C" w14:textId="1FF3BE12" w:rsidR="00292D7B" w:rsidRPr="00D35455" w:rsidRDefault="00292D7B" w:rsidP="00292D7B">
                      <w:pPr>
                        <w:rPr>
                          <w:rFonts w:ascii="Agency FB" w:hAnsi="Agency FB"/>
                          <w:b/>
                          <w:bCs/>
                          <w:color w:val="002060"/>
                          <w:sz w:val="32"/>
                          <w:szCs w:val="32"/>
                          <w:u w:val="single"/>
                        </w:rPr>
                      </w:pPr>
                      <w:r>
                        <w:rPr>
                          <w:rFonts w:ascii="Agency FB" w:hAnsi="Agency FB"/>
                          <w:b/>
                          <w:bCs/>
                          <w:color w:val="002060"/>
                          <w:sz w:val="32"/>
                          <w:szCs w:val="32"/>
                          <w:u w:val="single"/>
                        </w:rPr>
                        <w:t>INTRO</w:t>
                      </w:r>
                      <w:r w:rsidR="00390443">
                        <w:rPr>
                          <w:rFonts w:ascii="Agency FB" w:hAnsi="Agency FB"/>
                          <w:b/>
                          <w:bCs/>
                          <w:color w:val="002060"/>
                          <w:sz w:val="32"/>
                          <w:szCs w:val="32"/>
                          <w:u w:val="single"/>
                        </w:rPr>
                        <w:t>DUCTION</w:t>
                      </w:r>
                    </w:p>
                  </w:txbxContent>
                </v:textbox>
              </v:shape>
            </w:pict>
          </mc:Fallback>
        </mc:AlternateContent>
      </w:r>
    </w:p>
    <w:p w14:paraId="234EB45B" w14:textId="0AEC2B1D" w:rsidR="00683A25" w:rsidRDefault="00260D50" w:rsidP="00683A25">
      <w:r>
        <w:rPr>
          <w:noProof/>
        </w:rPr>
        <w:lastRenderedPageBreak/>
        <mc:AlternateContent>
          <mc:Choice Requires="wps">
            <w:drawing>
              <wp:anchor distT="0" distB="0" distL="114300" distR="114300" simplePos="0" relativeHeight="252279808" behindDoc="0" locked="0" layoutInCell="1" allowOverlap="1" wp14:anchorId="4FC0AB35" wp14:editId="06CCE783">
                <wp:simplePos x="0" y="0"/>
                <wp:positionH relativeFrom="margin">
                  <wp:posOffset>-370840</wp:posOffset>
                </wp:positionH>
                <wp:positionV relativeFrom="paragraph">
                  <wp:posOffset>573405</wp:posOffset>
                </wp:positionV>
                <wp:extent cx="6654800" cy="7086600"/>
                <wp:effectExtent l="0" t="0" r="0" b="0"/>
                <wp:wrapNone/>
                <wp:docPr id="802898724" name="Zone de texte 83"/>
                <wp:cNvGraphicFramePr/>
                <a:graphic xmlns:a="http://schemas.openxmlformats.org/drawingml/2006/main">
                  <a:graphicData uri="http://schemas.microsoft.com/office/word/2010/wordprocessingShape">
                    <wps:wsp>
                      <wps:cNvSpPr txBox="1"/>
                      <wps:spPr>
                        <a:xfrm>
                          <a:off x="0" y="0"/>
                          <a:ext cx="6654800" cy="7086600"/>
                        </a:xfrm>
                        <a:prstGeom prst="rect">
                          <a:avLst/>
                        </a:prstGeom>
                        <a:noFill/>
                        <a:ln w="6350">
                          <a:noFill/>
                        </a:ln>
                      </wps:spPr>
                      <wps:txbx>
                        <w:txbxContent>
                          <w:p w14:paraId="5EB0C48F" w14:textId="77777777" w:rsidR="00292D7B" w:rsidRPr="00292D7B" w:rsidRDefault="00292D7B" w:rsidP="00292D7B">
                            <w:pPr>
                              <w:jc w:val="both"/>
                              <w:rPr>
                                <w:sz w:val="24"/>
                                <w:szCs w:val="24"/>
                              </w:rPr>
                            </w:pPr>
                            <w:r w:rsidRPr="00292D7B">
                              <w:rPr>
                                <w:sz w:val="24"/>
                                <w:szCs w:val="24"/>
                              </w:rPr>
                              <w:t>Ce document mis à disposition par la Fédération Française de Canoë Kayak et Sports de Pagaie (FFCK), a pour objectif de vous accompagner dans la structuration et la présentation du projet de votre structure. Il facilitera vos démarches de communication avec différents partenaires (collectivités locales, comités, sponsors, etc.) et sera un outil précieux dans le cadre de vos demandes de subventions.</w:t>
                            </w:r>
                          </w:p>
                          <w:p w14:paraId="3E719C75" w14:textId="77777777" w:rsidR="00292D7B" w:rsidRPr="00292D7B" w:rsidRDefault="00292D7B" w:rsidP="00292D7B">
                            <w:pPr>
                              <w:jc w:val="both"/>
                              <w:rPr>
                                <w:sz w:val="24"/>
                                <w:szCs w:val="24"/>
                              </w:rPr>
                            </w:pPr>
                            <w:r w:rsidRPr="00292D7B">
                              <w:rPr>
                                <w:sz w:val="24"/>
                                <w:szCs w:val="24"/>
                              </w:rPr>
                              <w:t>Afin de vous aider à élaborer un projet associatif pertinent et cohérent, nous vous conseillons de suivre les étapes suivantes :</w:t>
                            </w:r>
                          </w:p>
                          <w:p w14:paraId="762C3741" w14:textId="77777777" w:rsidR="00292D7B" w:rsidRPr="00292D7B" w:rsidRDefault="00292D7B" w:rsidP="00292D7B">
                            <w:pPr>
                              <w:jc w:val="both"/>
                              <w:rPr>
                                <w:sz w:val="24"/>
                                <w:szCs w:val="24"/>
                              </w:rPr>
                            </w:pPr>
                          </w:p>
                          <w:p w14:paraId="278C0DAC" w14:textId="77777777" w:rsidR="00292D7B" w:rsidRPr="00292D7B" w:rsidRDefault="00292D7B" w:rsidP="00292D7B">
                            <w:pPr>
                              <w:numPr>
                                <w:ilvl w:val="0"/>
                                <w:numId w:val="3"/>
                              </w:numPr>
                              <w:jc w:val="both"/>
                              <w:rPr>
                                <w:sz w:val="24"/>
                                <w:szCs w:val="24"/>
                              </w:rPr>
                            </w:pPr>
                            <w:r w:rsidRPr="00292D7B">
                              <w:rPr>
                                <w:b/>
                                <w:bCs/>
                                <w:color w:val="002060"/>
                                <w:sz w:val="24"/>
                                <w:szCs w:val="24"/>
                              </w:rPr>
                              <w:t>Constitution d’un groupe de travail dédié</w:t>
                            </w:r>
                            <w:r w:rsidRPr="00292D7B">
                              <w:rPr>
                                <w:color w:val="002060"/>
                                <w:sz w:val="24"/>
                                <w:szCs w:val="24"/>
                              </w:rPr>
                              <w:t xml:space="preserve"> </w:t>
                            </w:r>
                            <w:r w:rsidRPr="00292D7B">
                              <w:rPr>
                                <w:sz w:val="24"/>
                                <w:szCs w:val="24"/>
                              </w:rPr>
                              <w:t>: La mise en place d’une équipe spécifique permettra d’organiser efficacement la réflexion et d’assurer une gestion optimale du projet.</w:t>
                            </w:r>
                          </w:p>
                          <w:p w14:paraId="42F538CE" w14:textId="7493FCF2" w:rsidR="00292D7B" w:rsidRPr="00292D7B" w:rsidRDefault="00292D7B" w:rsidP="00292D7B">
                            <w:pPr>
                              <w:numPr>
                                <w:ilvl w:val="0"/>
                                <w:numId w:val="3"/>
                              </w:numPr>
                              <w:jc w:val="both"/>
                              <w:rPr>
                                <w:sz w:val="24"/>
                                <w:szCs w:val="24"/>
                              </w:rPr>
                            </w:pPr>
                            <w:r w:rsidRPr="00292D7B">
                              <w:rPr>
                                <w:b/>
                                <w:bCs/>
                                <w:color w:val="002060"/>
                                <w:sz w:val="24"/>
                                <w:szCs w:val="24"/>
                              </w:rPr>
                              <w:t>Réalisation d’un état des lieux et d’un diagnostic</w:t>
                            </w:r>
                            <w:r w:rsidRPr="00292D7B">
                              <w:rPr>
                                <w:color w:val="002060"/>
                                <w:sz w:val="24"/>
                                <w:szCs w:val="24"/>
                              </w:rPr>
                              <w:t xml:space="preserve"> </w:t>
                            </w:r>
                            <w:r w:rsidRPr="00292D7B">
                              <w:rPr>
                                <w:sz w:val="24"/>
                                <w:szCs w:val="24"/>
                              </w:rPr>
                              <w:t xml:space="preserve">: Il est essentiel d’analyser l’existant (infrastructure, ressources humaines, finances, etc.) ainsi que l’environnement de votre structure (concurrence, partenariats, attentes du public cible). Cette analyse permettra d’identifier les forces de votre </w:t>
                            </w:r>
                            <w:r w:rsidR="00177614">
                              <w:rPr>
                                <w:sz w:val="24"/>
                                <w:szCs w:val="24"/>
                              </w:rPr>
                              <w:t>structure</w:t>
                            </w:r>
                            <w:r w:rsidRPr="00292D7B">
                              <w:rPr>
                                <w:sz w:val="24"/>
                                <w:szCs w:val="24"/>
                              </w:rPr>
                              <w:t xml:space="preserve"> ainsi que les axes d’amélioration nécessaires.</w:t>
                            </w:r>
                          </w:p>
                          <w:p w14:paraId="54910EF3" w14:textId="77777777" w:rsidR="00292D7B" w:rsidRPr="00292D7B" w:rsidRDefault="00292D7B" w:rsidP="00292D7B">
                            <w:pPr>
                              <w:numPr>
                                <w:ilvl w:val="0"/>
                                <w:numId w:val="3"/>
                              </w:numPr>
                              <w:jc w:val="both"/>
                              <w:rPr>
                                <w:sz w:val="24"/>
                                <w:szCs w:val="24"/>
                              </w:rPr>
                            </w:pPr>
                            <w:r w:rsidRPr="00292D7B">
                              <w:rPr>
                                <w:b/>
                                <w:bCs/>
                                <w:color w:val="002060"/>
                                <w:sz w:val="24"/>
                                <w:szCs w:val="24"/>
                              </w:rPr>
                              <w:t>Définition d’objectifs clairs et réalisables</w:t>
                            </w:r>
                            <w:r w:rsidRPr="00292D7B">
                              <w:rPr>
                                <w:color w:val="002060"/>
                                <w:sz w:val="24"/>
                                <w:szCs w:val="24"/>
                              </w:rPr>
                              <w:t xml:space="preserve"> </w:t>
                            </w:r>
                            <w:r w:rsidRPr="00292D7B">
                              <w:rPr>
                                <w:sz w:val="24"/>
                                <w:szCs w:val="24"/>
                              </w:rPr>
                              <w:t>: Les objectifs doivent être à la fois ambitieux et réalistes, en fonction des moyens disponibles et de la structuration actuelle du club. Il peut s’agir d’objectifs de croissance (augmentation des licenciés), de développement (amélioration des infrastructures ou des offres), ou de visibilité.</w:t>
                            </w:r>
                          </w:p>
                          <w:p w14:paraId="5BF7717E" w14:textId="28149EEA" w:rsidR="00292D7B" w:rsidRPr="00292D7B" w:rsidRDefault="00292D7B" w:rsidP="00292D7B">
                            <w:pPr>
                              <w:numPr>
                                <w:ilvl w:val="0"/>
                                <w:numId w:val="3"/>
                              </w:numPr>
                              <w:jc w:val="both"/>
                              <w:rPr>
                                <w:sz w:val="24"/>
                                <w:szCs w:val="24"/>
                              </w:rPr>
                            </w:pPr>
                            <w:r w:rsidRPr="00292D7B">
                              <w:rPr>
                                <w:b/>
                                <w:bCs/>
                                <w:color w:val="002060"/>
                                <w:sz w:val="24"/>
                                <w:szCs w:val="24"/>
                              </w:rPr>
                              <w:t>Mise en place d’actions concrètes</w:t>
                            </w:r>
                            <w:r w:rsidRPr="00292D7B">
                              <w:rPr>
                                <w:color w:val="002060"/>
                                <w:sz w:val="24"/>
                                <w:szCs w:val="24"/>
                              </w:rPr>
                              <w:t xml:space="preserve"> </w:t>
                            </w:r>
                            <w:r w:rsidRPr="00292D7B">
                              <w:rPr>
                                <w:sz w:val="24"/>
                                <w:szCs w:val="24"/>
                              </w:rPr>
                              <w:t>: Chaque objectif doit être accompagné d’actions spécifiques et mesurables. Ces actions doivent répondre de manière directe aux besoins d</w:t>
                            </w:r>
                            <w:r w:rsidR="00173740">
                              <w:rPr>
                                <w:sz w:val="24"/>
                                <w:szCs w:val="24"/>
                              </w:rPr>
                              <w:t>e la structure</w:t>
                            </w:r>
                            <w:r w:rsidRPr="00292D7B">
                              <w:rPr>
                                <w:sz w:val="24"/>
                                <w:szCs w:val="24"/>
                              </w:rPr>
                              <w:t xml:space="preserve"> et être adaptées à vos capacités. Par exemple : organisation d’événements, mise en place de formations, développement de partenariats, etc.</w:t>
                            </w:r>
                          </w:p>
                          <w:p w14:paraId="3EC9DA39" w14:textId="77777777" w:rsidR="00292D7B" w:rsidRPr="00292D7B" w:rsidRDefault="00292D7B" w:rsidP="00292D7B">
                            <w:pPr>
                              <w:numPr>
                                <w:ilvl w:val="0"/>
                                <w:numId w:val="3"/>
                              </w:numPr>
                              <w:jc w:val="both"/>
                              <w:rPr>
                                <w:sz w:val="24"/>
                                <w:szCs w:val="24"/>
                              </w:rPr>
                            </w:pPr>
                            <w:r w:rsidRPr="00292D7B">
                              <w:rPr>
                                <w:b/>
                                <w:bCs/>
                                <w:color w:val="002060"/>
                                <w:sz w:val="24"/>
                                <w:szCs w:val="24"/>
                              </w:rPr>
                              <w:t>Évaluation et suivi de la mise en œuvre</w:t>
                            </w:r>
                            <w:r w:rsidRPr="00292D7B">
                              <w:rPr>
                                <w:color w:val="002060"/>
                                <w:sz w:val="24"/>
                                <w:szCs w:val="24"/>
                              </w:rPr>
                              <w:t xml:space="preserve"> </w:t>
                            </w:r>
                            <w:r w:rsidRPr="00292D7B">
                              <w:rPr>
                                <w:sz w:val="24"/>
                                <w:szCs w:val="24"/>
                              </w:rPr>
                              <w:t>: Il est crucial de pouvoir suivre l’avancement du projet. L’évaluation permet de mesurer les résultats obtenus, d’ajuster les actions si nécessaire et d’assurer la bonne réalisation des objectifs fixés.</w:t>
                            </w:r>
                          </w:p>
                          <w:p w14:paraId="5E295576" w14:textId="77777777" w:rsidR="00292D7B" w:rsidRPr="00292D7B" w:rsidRDefault="00292D7B" w:rsidP="00292D7B">
                            <w:pPr>
                              <w:ind w:left="720"/>
                              <w:jc w:val="both"/>
                              <w:rPr>
                                <w:sz w:val="24"/>
                                <w:szCs w:val="24"/>
                              </w:rPr>
                            </w:pPr>
                          </w:p>
                          <w:p w14:paraId="60C58250" w14:textId="77777777" w:rsidR="00292D7B" w:rsidRPr="00292D7B" w:rsidRDefault="00292D7B" w:rsidP="00292D7B">
                            <w:pPr>
                              <w:jc w:val="both"/>
                              <w:rPr>
                                <w:sz w:val="24"/>
                                <w:szCs w:val="24"/>
                              </w:rPr>
                            </w:pPr>
                            <w:r w:rsidRPr="00292D7B">
                              <w:rPr>
                                <w:sz w:val="24"/>
                                <w:szCs w:val="24"/>
                              </w:rPr>
                              <w:t>En suivant ces étapes, vous pourrez construire un projet associatif structuré et cohérent, facilitant votre développement, ainsi vos démarches auprès des différents acteurs et partenaires de votre territoire.</w:t>
                            </w:r>
                          </w:p>
                          <w:p w14:paraId="14252D74" w14:textId="77777777" w:rsidR="00292D7B" w:rsidRDefault="00292D7B" w:rsidP="00292D7B"/>
                          <w:p w14:paraId="714D6E50" w14:textId="77777777" w:rsidR="00292D7B" w:rsidRDefault="00292D7B" w:rsidP="00292D7B"/>
                          <w:p w14:paraId="428DF596" w14:textId="77777777" w:rsidR="00292D7B" w:rsidRDefault="00292D7B" w:rsidP="00292D7B"/>
                          <w:p w14:paraId="224BB116" w14:textId="77777777" w:rsidR="00292D7B" w:rsidRDefault="00292D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FC0AB35" id="Zone de texte 83" o:spid="_x0000_s1027" type="#_x0000_t202" style="position:absolute;margin-left:-29.2pt;margin-top:45.15pt;width:524pt;height:558pt;z-index:2522798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" filled="f" stroked="f" strokeweight=".5pt">
                <v:textbox>
                  <w:txbxContent>
                    <w:p w14:paraId="5EB0C48F" w14:textId="77777777" w:rsidR="00292D7B" w:rsidRPr="00292D7B" w:rsidRDefault="00292D7B" w:rsidP="00292D7B">
                      <w:pPr>
                        <w:jc w:val="both"/>
                        <w:rPr>
                          <w:sz w:val="24"/>
                          <w:szCs w:val="24"/>
                        </w:rPr>
                      </w:pPr>
                      <w:r w:rsidRPr="00292D7B">
                        <w:rPr>
                          <w:sz w:val="24"/>
                          <w:szCs w:val="24"/>
                        </w:rPr>
                        <w:t>Ce document mis à disposition par la Fédération Française de Canoë Kayak et Sports de Pagaie (FFCK), a pour objectif de vous accompagner dans la structuration et la présentation du projet de votre structure. Il facilitera vos démarches de communication avec différents partenaires (collectivités locales, comités, sponsors, etc.) et sera un outil précieux dans le cadre de vos demandes de subventions.</w:t>
                      </w:r>
                    </w:p>
                    <w:p w14:paraId="3E719C75" w14:textId="77777777" w:rsidR="00292D7B" w:rsidRPr="00292D7B" w:rsidRDefault="00292D7B" w:rsidP="00292D7B">
                      <w:pPr>
                        <w:jc w:val="both"/>
                        <w:rPr>
                          <w:sz w:val="24"/>
                          <w:szCs w:val="24"/>
                        </w:rPr>
                      </w:pPr>
                      <w:r w:rsidRPr="00292D7B">
                        <w:rPr>
                          <w:sz w:val="24"/>
                          <w:szCs w:val="24"/>
                        </w:rPr>
                        <w:t>Afin de vous aider à élaborer un projet associatif pertinent et cohérent, nous vous conseillons de suivre les étapes suivantes :</w:t>
                      </w:r>
                    </w:p>
                    <w:p w14:paraId="762C3741" w14:textId="77777777" w:rsidR="00292D7B" w:rsidRPr="00292D7B" w:rsidRDefault="00292D7B" w:rsidP="00292D7B">
                      <w:pPr>
                        <w:jc w:val="both"/>
                        <w:rPr>
                          <w:sz w:val="24"/>
                          <w:szCs w:val="24"/>
                        </w:rPr>
                      </w:pPr>
                    </w:p>
                    <w:p w14:paraId="278C0DAC" w14:textId="77777777" w:rsidR="00292D7B" w:rsidRPr="00292D7B" w:rsidRDefault="00292D7B" w:rsidP="00292D7B">
                      <w:pPr>
                        <w:numPr>
                          <w:ilvl w:val="0"/>
                          <w:numId w:val="3"/>
                        </w:numPr>
                        <w:jc w:val="both"/>
                        <w:rPr>
                          <w:sz w:val="24"/>
                          <w:szCs w:val="24"/>
                        </w:rPr>
                      </w:pPr>
                      <w:r w:rsidRPr="00292D7B">
                        <w:rPr>
                          <w:b/>
                          <w:bCs/>
                          <w:color w:val="002060"/>
                          <w:sz w:val="24"/>
                          <w:szCs w:val="24"/>
                        </w:rPr>
                        <w:t>Constitution d’un groupe de travail dédié</w:t>
                      </w:r>
                      <w:r w:rsidRPr="00292D7B">
                        <w:rPr>
                          <w:color w:val="002060"/>
                          <w:sz w:val="24"/>
                          <w:szCs w:val="24"/>
                        </w:rPr>
                        <w:t xml:space="preserve"> </w:t>
                      </w:r>
                      <w:r w:rsidRPr="00292D7B">
                        <w:rPr>
                          <w:sz w:val="24"/>
                          <w:szCs w:val="24"/>
                        </w:rPr>
                        <w:t>: La mise en place d’une équipe spécifique permettra d’organiser efficacement la réflexion et d’assurer une gestion optimale du projet.</w:t>
                      </w:r>
                    </w:p>
                    <w:p w14:paraId="42F538CE" w14:textId="7493FCF2" w:rsidR="00292D7B" w:rsidRPr="00292D7B" w:rsidRDefault="00292D7B" w:rsidP="00292D7B">
                      <w:pPr>
                        <w:numPr>
                          <w:ilvl w:val="0"/>
                          <w:numId w:val="3"/>
                        </w:numPr>
                        <w:jc w:val="both"/>
                        <w:rPr>
                          <w:sz w:val="24"/>
                          <w:szCs w:val="24"/>
                        </w:rPr>
                      </w:pPr>
                      <w:r w:rsidRPr="00292D7B">
                        <w:rPr>
                          <w:b/>
                          <w:bCs/>
                          <w:color w:val="002060"/>
                          <w:sz w:val="24"/>
                          <w:szCs w:val="24"/>
                        </w:rPr>
                        <w:t>Réalisation d’un état des lieux et d’un diagnostic</w:t>
                      </w:r>
                      <w:r w:rsidRPr="00292D7B">
                        <w:rPr>
                          <w:color w:val="002060"/>
                          <w:sz w:val="24"/>
                          <w:szCs w:val="24"/>
                        </w:rPr>
                        <w:t xml:space="preserve"> </w:t>
                      </w:r>
                      <w:r w:rsidRPr="00292D7B">
                        <w:rPr>
                          <w:sz w:val="24"/>
                          <w:szCs w:val="24"/>
                        </w:rPr>
                        <w:t xml:space="preserve">: Il est essentiel d’analyser l’existant (infrastructure, ressources humaines, finances, etc.) ainsi que l’environnement de votre structure (concurrence, partenariats, attentes du public cible). Cette analyse permettra d’identifier les forces de votre </w:t>
                      </w:r>
                      <w:r w:rsidR="00177614">
                        <w:rPr>
                          <w:sz w:val="24"/>
                          <w:szCs w:val="24"/>
                        </w:rPr>
                        <w:t>structure</w:t>
                      </w:r>
                      <w:r w:rsidRPr="00292D7B">
                        <w:rPr>
                          <w:sz w:val="24"/>
                          <w:szCs w:val="24"/>
                        </w:rPr>
                        <w:t xml:space="preserve"> ainsi que les axes d’amélioration nécessaires.</w:t>
                      </w:r>
                    </w:p>
                    <w:p w14:paraId="54910EF3" w14:textId="77777777" w:rsidR="00292D7B" w:rsidRPr="00292D7B" w:rsidRDefault="00292D7B" w:rsidP="00292D7B">
                      <w:pPr>
                        <w:numPr>
                          <w:ilvl w:val="0"/>
                          <w:numId w:val="3"/>
                        </w:numPr>
                        <w:jc w:val="both"/>
                        <w:rPr>
                          <w:sz w:val="24"/>
                          <w:szCs w:val="24"/>
                        </w:rPr>
                      </w:pPr>
                      <w:r w:rsidRPr="00292D7B">
                        <w:rPr>
                          <w:b/>
                          <w:bCs/>
                          <w:color w:val="002060"/>
                          <w:sz w:val="24"/>
                          <w:szCs w:val="24"/>
                        </w:rPr>
                        <w:t>Définition d’objectifs clairs et réalisables</w:t>
                      </w:r>
                      <w:r w:rsidRPr="00292D7B">
                        <w:rPr>
                          <w:color w:val="002060"/>
                          <w:sz w:val="24"/>
                          <w:szCs w:val="24"/>
                        </w:rPr>
                        <w:t xml:space="preserve"> </w:t>
                      </w:r>
                      <w:r w:rsidRPr="00292D7B">
                        <w:rPr>
                          <w:sz w:val="24"/>
                          <w:szCs w:val="24"/>
                        </w:rPr>
                        <w:t>: Les objectifs doivent être à la fois ambitieux et réalistes, en fonction des moyens disponibles et de la structuration actuelle du club. Il peut s’agir d’objectifs de croissance (augmentation des licenciés), de développement (amélioration des infrastructures ou des offres), ou de visibilité.</w:t>
                      </w:r>
                    </w:p>
                    <w:p w14:paraId="5BF7717E" w14:textId="28149EEA" w:rsidR="00292D7B" w:rsidRPr="00292D7B" w:rsidRDefault="00292D7B" w:rsidP="00292D7B">
                      <w:pPr>
                        <w:numPr>
                          <w:ilvl w:val="0"/>
                          <w:numId w:val="3"/>
                        </w:numPr>
                        <w:jc w:val="both"/>
                        <w:rPr>
                          <w:sz w:val="24"/>
                          <w:szCs w:val="24"/>
                        </w:rPr>
                      </w:pPr>
                      <w:r w:rsidRPr="00292D7B">
                        <w:rPr>
                          <w:b/>
                          <w:bCs/>
                          <w:color w:val="002060"/>
                          <w:sz w:val="24"/>
                          <w:szCs w:val="24"/>
                        </w:rPr>
                        <w:t>Mise en place d’actions concrètes</w:t>
                      </w:r>
                      <w:r w:rsidRPr="00292D7B">
                        <w:rPr>
                          <w:color w:val="002060"/>
                          <w:sz w:val="24"/>
                          <w:szCs w:val="24"/>
                        </w:rPr>
                        <w:t xml:space="preserve"> </w:t>
                      </w:r>
                      <w:r w:rsidRPr="00292D7B">
                        <w:rPr>
                          <w:sz w:val="24"/>
                          <w:szCs w:val="24"/>
                        </w:rPr>
                        <w:t>: Chaque objectif doit être accompagné d’actions spécifiques et mesurables. Ces actions doivent répondre de manière directe aux besoins d</w:t>
                      </w:r>
                      <w:r w:rsidR="00173740">
                        <w:rPr>
                          <w:sz w:val="24"/>
                          <w:szCs w:val="24"/>
                        </w:rPr>
                        <w:t>e la structure</w:t>
                      </w:r>
                      <w:r w:rsidRPr="00292D7B">
                        <w:rPr>
                          <w:sz w:val="24"/>
                          <w:szCs w:val="24"/>
                        </w:rPr>
                        <w:t xml:space="preserve"> et être adaptées à vos capacités. Par exemple : organisation d’événements, mise en place de formations, développement de partenariats, etc.</w:t>
                      </w:r>
                    </w:p>
                    <w:p w14:paraId="3EC9DA39" w14:textId="77777777" w:rsidR="00292D7B" w:rsidRPr="00292D7B" w:rsidRDefault="00292D7B" w:rsidP="00292D7B">
                      <w:pPr>
                        <w:numPr>
                          <w:ilvl w:val="0"/>
                          <w:numId w:val="3"/>
                        </w:numPr>
                        <w:jc w:val="both"/>
                        <w:rPr>
                          <w:sz w:val="24"/>
                          <w:szCs w:val="24"/>
                        </w:rPr>
                      </w:pPr>
                      <w:r w:rsidRPr="00292D7B">
                        <w:rPr>
                          <w:b/>
                          <w:bCs/>
                          <w:color w:val="002060"/>
                          <w:sz w:val="24"/>
                          <w:szCs w:val="24"/>
                        </w:rPr>
                        <w:t>Évaluation et suivi de la mise en œuvre</w:t>
                      </w:r>
                      <w:r w:rsidRPr="00292D7B">
                        <w:rPr>
                          <w:color w:val="002060"/>
                          <w:sz w:val="24"/>
                          <w:szCs w:val="24"/>
                        </w:rPr>
                        <w:t xml:space="preserve"> </w:t>
                      </w:r>
                      <w:r w:rsidRPr="00292D7B">
                        <w:rPr>
                          <w:sz w:val="24"/>
                          <w:szCs w:val="24"/>
                        </w:rPr>
                        <w:t>: Il est crucial de pouvoir suivre l’avancement du projet. L’évaluation permet de mesurer les résultats obtenus, d’ajuster les actions si nécessaire et d’assurer la bonne réalisation des objectifs fixés.</w:t>
                      </w:r>
                    </w:p>
                    <w:p w14:paraId="5E295576" w14:textId="77777777" w:rsidR="00292D7B" w:rsidRPr="00292D7B" w:rsidRDefault="00292D7B" w:rsidP="00292D7B">
                      <w:pPr>
                        <w:ind w:left="720"/>
                        <w:jc w:val="both"/>
                        <w:rPr>
                          <w:sz w:val="24"/>
                          <w:szCs w:val="24"/>
                        </w:rPr>
                      </w:pPr>
                    </w:p>
                    <w:p w14:paraId="60C58250" w14:textId="77777777" w:rsidR="00292D7B" w:rsidRPr="00292D7B" w:rsidRDefault="00292D7B" w:rsidP="00292D7B">
                      <w:pPr>
                        <w:jc w:val="both"/>
                        <w:rPr>
                          <w:sz w:val="24"/>
                          <w:szCs w:val="24"/>
                        </w:rPr>
                      </w:pPr>
                      <w:r w:rsidRPr="00292D7B">
                        <w:rPr>
                          <w:sz w:val="24"/>
                          <w:szCs w:val="24"/>
                        </w:rPr>
                        <w:t>En suivant ces étapes, vous pourrez construire un projet associatif structuré et cohérent, facilitant votre développement, ainsi vos démarches auprès des différents acteurs et partenaires de votre territoire.</w:t>
                      </w:r>
                    </w:p>
                    <w:p w14:paraId="14252D74" w14:textId="77777777" w:rsidR="00292D7B" w:rsidRDefault="00292D7B" w:rsidP="00292D7B"/>
                    <w:p w14:paraId="714D6E50" w14:textId="77777777" w:rsidR="00292D7B" w:rsidRDefault="00292D7B" w:rsidP="00292D7B"/>
                    <w:p w14:paraId="428DF596" w14:textId="77777777" w:rsidR="00292D7B" w:rsidRDefault="00292D7B" w:rsidP="00292D7B"/>
                    <w:p w14:paraId="224BB116" w14:textId="77777777" w:rsidR="00292D7B" w:rsidRDefault="00292D7B"/>
                  </w:txbxContent>
                </v:textbox>
                <w10:wrap anchorx="margin"/>
              </v:shape>
            </w:pict>
          </mc:Fallback>
        </mc:AlternateContent>
      </w:r>
      <w:r>
        <w:br w:type="page"/>
      </w:r>
    </w:p>
    <w:p w14:paraId="28F3D236" w14:textId="6DD10D83" w:rsidR="00683A25" w:rsidRPr="00683A25" w:rsidRDefault="002B32E5" w:rsidP="00683A25">
      <w:r>
        <w:rPr>
          <w:noProof/>
        </w:rPr>
        <w:lastRenderedPageBreak/>
        <mc:AlternateContent>
          <mc:Choice Requires="wps">
            <w:drawing>
              <wp:anchor distT="0" distB="0" distL="114300" distR="114300" simplePos="0" relativeHeight="251030528" behindDoc="0" locked="0" layoutInCell="1" allowOverlap="1" wp14:anchorId="65A69ED3" wp14:editId="42F9B60E">
                <wp:simplePos x="0" y="0"/>
                <wp:positionH relativeFrom="column">
                  <wp:posOffset>-652145</wp:posOffset>
                </wp:positionH>
                <wp:positionV relativeFrom="paragraph">
                  <wp:posOffset>-185420</wp:posOffset>
                </wp:positionV>
                <wp:extent cx="4785360" cy="438150"/>
                <wp:effectExtent l="0" t="0" r="0" b="0"/>
                <wp:wrapNone/>
                <wp:docPr id="1683845948" name="Zone de texte 5"/>
                <wp:cNvGraphicFramePr/>
                <a:graphic xmlns:a="http://schemas.openxmlformats.org/drawingml/2006/main">
                  <a:graphicData uri="http://schemas.microsoft.com/office/word/2010/wordprocessingShape">
                    <wps:wsp>
                      <wps:cNvSpPr txBox="1"/>
                      <wps:spPr>
                        <a:xfrm>
                          <a:off x="0" y="0"/>
                          <a:ext cx="4785360" cy="438150"/>
                        </a:xfrm>
                        <a:prstGeom prst="rect">
                          <a:avLst/>
                        </a:prstGeom>
                        <a:noFill/>
                        <a:ln w="6350">
                          <a:noFill/>
                        </a:ln>
                      </wps:spPr>
                      <wps:txbx>
                        <w:txbxContent>
                          <w:p w14:paraId="525BE62E" w14:textId="0BC87047" w:rsidR="000A3175" w:rsidRPr="00D35455" w:rsidRDefault="000A3175">
                            <w:pPr>
                              <w:rPr>
                                <w:rFonts w:ascii="Agency FB" w:hAnsi="Agency FB"/>
                                <w:b/>
                                <w:bCs/>
                                <w:color w:val="002060"/>
                                <w:sz w:val="32"/>
                                <w:szCs w:val="32"/>
                                <w:u w:val="single"/>
                              </w:rPr>
                            </w:pPr>
                            <w:r w:rsidRPr="00D35455">
                              <w:rPr>
                                <w:rFonts w:ascii="Agency FB" w:hAnsi="Agency FB"/>
                                <w:b/>
                                <w:bCs/>
                                <w:color w:val="002060"/>
                                <w:sz w:val="32"/>
                                <w:szCs w:val="32"/>
                                <w:u w:val="single"/>
                              </w:rPr>
                              <w:t>1 – PR</w:t>
                            </w:r>
                            <w:r w:rsidR="00131DCE" w:rsidRPr="00131DCE">
                              <w:rPr>
                                <w:rFonts w:ascii="Agency FB" w:hAnsi="Agency FB"/>
                                <w:b/>
                                <w:bCs/>
                                <w:color w:val="002060"/>
                                <w:sz w:val="32"/>
                                <w:szCs w:val="32"/>
                                <w:u w:val="single"/>
                              </w:rPr>
                              <w:t>É</w:t>
                            </w:r>
                            <w:r w:rsidRPr="00D35455">
                              <w:rPr>
                                <w:rFonts w:ascii="Agency FB" w:hAnsi="Agency FB"/>
                                <w:b/>
                                <w:bCs/>
                                <w:color w:val="002060"/>
                                <w:sz w:val="32"/>
                                <w:szCs w:val="32"/>
                                <w:u w:val="single"/>
                              </w:rPr>
                              <w:t>SENTATION DE MA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5A69ED3" id="_x0000_s1028" type="#_x0000_t202" style="position:absolute;margin-left:-51.35pt;margin-top:-14.6pt;width:376.8pt;height:34.5pt;z-index:25103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" filled="f" stroked="f" strokeweight=".5pt">
                <v:textbox>
                  <w:txbxContent>
                    <w:p w14:paraId="525BE62E" w14:textId="0BC87047" w:rsidR="000A3175" w:rsidRPr="00D35455" w:rsidRDefault="000A3175">
                      <w:pPr>
                        <w:rPr>
                          <w:rFonts w:ascii="Agency FB" w:hAnsi="Agency FB"/>
                          <w:b/>
                          <w:bCs/>
                          <w:color w:val="002060"/>
                          <w:sz w:val="32"/>
                          <w:szCs w:val="32"/>
                          <w:u w:val="single"/>
                        </w:rPr>
                      </w:pPr>
                      <w:r w:rsidRPr="00D35455">
                        <w:rPr>
                          <w:rFonts w:ascii="Agency FB" w:hAnsi="Agency FB"/>
                          <w:b/>
                          <w:bCs/>
                          <w:color w:val="002060"/>
                          <w:sz w:val="32"/>
                          <w:szCs w:val="32"/>
                          <w:u w:val="single"/>
                        </w:rPr>
                        <w:t>1 – PR</w:t>
                      </w:r>
                      <w:r w:rsidR="00131DCE" w:rsidRPr="00131DCE">
                        <w:rPr>
                          <w:rFonts w:ascii="Agency FB" w:hAnsi="Agency FB"/>
                          <w:b/>
                          <w:bCs/>
                          <w:color w:val="002060"/>
                          <w:sz w:val="32"/>
                          <w:szCs w:val="32"/>
                          <w:u w:val="single"/>
                        </w:rPr>
                        <w:t>É</w:t>
                      </w:r>
                      <w:r w:rsidRPr="00D35455">
                        <w:rPr>
                          <w:rFonts w:ascii="Agency FB" w:hAnsi="Agency FB"/>
                          <w:b/>
                          <w:bCs/>
                          <w:color w:val="002060"/>
                          <w:sz w:val="32"/>
                          <w:szCs w:val="32"/>
                          <w:u w:val="single"/>
                        </w:rPr>
                        <w:t>SENTATION DE MA STRUCTURE</w:t>
                      </w:r>
                    </w:p>
                  </w:txbxContent>
                </v:textbox>
              </v:shape>
            </w:pict>
          </mc:Fallback>
        </mc:AlternateContent>
      </w:r>
      <w:r>
        <w:rPr>
          <w:noProof/>
        </w:rPr>
        <mc:AlternateContent>
          <mc:Choice Requires="wps">
            <w:drawing>
              <wp:anchor distT="0" distB="0" distL="114300" distR="114300" simplePos="0" relativeHeight="251321344" behindDoc="0" locked="0" layoutInCell="1" allowOverlap="1" wp14:anchorId="2DD75C75" wp14:editId="08003F86">
                <wp:simplePos x="0" y="0"/>
                <wp:positionH relativeFrom="column">
                  <wp:posOffset>-556895</wp:posOffset>
                </wp:positionH>
                <wp:positionV relativeFrom="paragraph">
                  <wp:posOffset>262255</wp:posOffset>
                </wp:positionV>
                <wp:extent cx="6812280" cy="3714750"/>
                <wp:effectExtent l="0" t="0" r="0" b="0"/>
                <wp:wrapNone/>
                <wp:docPr id="595448763" name="Zone de texte 5"/>
                <wp:cNvGraphicFramePr/>
                <a:graphic xmlns:a="http://schemas.openxmlformats.org/drawingml/2006/main">
                  <a:graphicData uri="http://schemas.microsoft.com/office/word/2010/wordprocessingShape">
                    <wps:wsp>
                      <wps:cNvSpPr txBox="1"/>
                      <wps:spPr>
                        <a:xfrm>
                          <a:off x="0" y="0"/>
                          <a:ext cx="6812280" cy="3714750"/>
                        </a:xfrm>
                        <a:prstGeom prst="rect">
                          <a:avLst/>
                        </a:prstGeom>
                        <a:noFill/>
                        <a:ln w="6350">
                          <a:noFill/>
                        </a:ln>
                      </wps:spPr>
                      <wps:txbx>
                        <w:txbxContent>
                          <w:p w14:paraId="310844D5" w14:textId="660DC028" w:rsidR="00E155EE" w:rsidRPr="00F06F14" w:rsidRDefault="00B63B7D" w:rsidP="005C6C2B">
                            <w:pPr>
                              <w:spacing w:line="360" w:lineRule="auto"/>
                              <w:rPr>
                                <w:rFonts w:asciiTheme="majorHAnsi" w:hAnsiTheme="majorHAnsi"/>
                                <w:b/>
                                <w:bCs/>
                              </w:rPr>
                            </w:pPr>
                            <w:r w:rsidRPr="00F06F14">
                              <w:rPr>
                                <w:rFonts w:asciiTheme="majorHAnsi" w:hAnsiTheme="majorHAnsi"/>
                                <w:b/>
                                <w:bCs/>
                              </w:rPr>
                              <w:t xml:space="preserve">NOM </w:t>
                            </w:r>
                            <w:r w:rsidR="001B7BB9">
                              <w:rPr>
                                <w:rFonts w:asciiTheme="majorHAnsi" w:hAnsiTheme="majorHAnsi"/>
                                <w:b/>
                                <w:bCs/>
                              </w:rPr>
                              <w:t>DE LA STRUCTURE</w:t>
                            </w:r>
                            <w:r w:rsidRPr="00F06F14">
                              <w:rPr>
                                <w:rFonts w:asciiTheme="majorHAnsi" w:hAnsiTheme="majorHAnsi"/>
                                <w:b/>
                                <w:bCs/>
                              </w:rPr>
                              <w:t>:</w:t>
                            </w:r>
                          </w:p>
                          <w:p w14:paraId="4773A71D" w14:textId="6F33E8D4" w:rsidR="00BF7211" w:rsidRPr="00F06F14" w:rsidRDefault="003F41B6" w:rsidP="005C6C2B">
                            <w:pPr>
                              <w:spacing w:line="360" w:lineRule="auto"/>
                              <w:rPr>
                                <w:rFonts w:asciiTheme="majorHAnsi" w:hAnsiTheme="majorHAnsi"/>
                              </w:rPr>
                            </w:pPr>
                            <w:r w:rsidRPr="00F06F14">
                              <w:rPr>
                                <w:rFonts w:asciiTheme="majorHAnsi" w:hAnsiTheme="majorHAnsi"/>
                                <w:b/>
                                <w:bCs/>
                              </w:rPr>
                              <w:t>ADRESSE DU SI</w:t>
                            </w:r>
                            <w:r w:rsidR="00EC5D7C" w:rsidRPr="00F06F14">
                              <w:rPr>
                                <w:rFonts w:asciiTheme="majorHAnsi" w:hAnsiTheme="majorHAnsi"/>
                                <w:b/>
                                <w:bCs/>
                              </w:rPr>
                              <w:t>È</w:t>
                            </w:r>
                            <w:r w:rsidRPr="00F06F14">
                              <w:rPr>
                                <w:rFonts w:asciiTheme="majorHAnsi" w:hAnsiTheme="majorHAnsi"/>
                                <w:b/>
                                <w:bCs/>
                              </w:rPr>
                              <w:t>GE</w:t>
                            </w:r>
                            <w:r w:rsidR="00BF7211" w:rsidRPr="00F06F14">
                              <w:rPr>
                                <w:rFonts w:asciiTheme="majorHAnsi" w:hAnsiTheme="majorHAnsi"/>
                              </w:rPr>
                              <w:t xml:space="preserve"> : </w:t>
                            </w:r>
                          </w:p>
                          <w:p w14:paraId="3ADED1FC" w14:textId="4A829888" w:rsidR="00BF7211" w:rsidRDefault="00BF7211" w:rsidP="005C6C2B">
                            <w:pPr>
                              <w:spacing w:line="360" w:lineRule="auto"/>
                              <w:rPr>
                                <w:rFonts w:asciiTheme="majorHAnsi" w:hAnsiTheme="majorHAnsi"/>
                                <w:b/>
                                <w:bCs/>
                              </w:rPr>
                            </w:pPr>
                            <w:r w:rsidRPr="00F06F14">
                              <w:rPr>
                                <w:rFonts w:asciiTheme="majorHAnsi" w:hAnsiTheme="majorHAnsi"/>
                                <w:b/>
                                <w:bCs/>
                              </w:rPr>
                              <w:t xml:space="preserve">CRCK DE RATTACHEMENT : </w:t>
                            </w:r>
                          </w:p>
                          <w:p w14:paraId="7C397914" w14:textId="5F0BF683" w:rsidR="002B32E5" w:rsidRPr="00F06F14" w:rsidRDefault="002B32E5" w:rsidP="005C6C2B">
                            <w:pPr>
                              <w:spacing w:line="360" w:lineRule="auto"/>
                              <w:rPr>
                                <w:rFonts w:asciiTheme="majorHAnsi" w:hAnsiTheme="majorHAnsi"/>
                                <w:b/>
                                <w:bCs/>
                              </w:rPr>
                            </w:pPr>
                            <w:r>
                              <w:rPr>
                                <w:rFonts w:asciiTheme="majorHAnsi" w:hAnsiTheme="majorHAnsi"/>
                                <w:b/>
                                <w:bCs/>
                              </w:rPr>
                              <w:t xml:space="preserve">CDCK DE RATTACHEMENT : </w:t>
                            </w:r>
                          </w:p>
                          <w:p w14:paraId="112A9135" w14:textId="29304DF4" w:rsidR="00BF7211" w:rsidRPr="00F06F14" w:rsidRDefault="00BF7211" w:rsidP="005C6C2B">
                            <w:pPr>
                              <w:spacing w:line="360" w:lineRule="auto"/>
                              <w:rPr>
                                <w:rFonts w:asciiTheme="majorHAnsi" w:hAnsiTheme="majorHAnsi"/>
                                <w:b/>
                                <w:bCs/>
                              </w:rPr>
                            </w:pPr>
                            <w:r w:rsidRPr="00F06F14">
                              <w:rPr>
                                <w:rFonts w:asciiTheme="majorHAnsi" w:hAnsiTheme="majorHAnsi"/>
                                <w:b/>
                                <w:bCs/>
                              </w:rPr>
                              <w:t xml:space="preserve">DATE DE REDACTION DU PROJET : </w:t>
                            </w:r>
                          </w:p>
                          <w:p w14:paraId="428ECEA2" w14:textId="77777777" w:rsidR="00BF7211" w:rsidRPr="00F06F14" w:rsidRDefault="00BF7211" w:rsidP="00BF7211">
                            <w:pPr>
                              <w:rPr>
                                <w:rFonts w:asciiTheme="majorHAnsi" w:hAnsiTheme="majorHAnsi"/>
                                <w:b/>
                                <w:bCs/>
                              </w:rPr>
                            </w:pPr>
                            <w:r w:rsidRPr="00F06F14">
                              <w:rPr>
                                <w:rFonts w:asciiTheme="majorHAnsi" w:hAnsiTheme="majorHAnsi"/>
                                <w:b/>
                                <w:bCs/>
                              </w:rPr>
                              <w:t>DUREE DE DEPLOIEMENT :</w:t>
                            </w:r>
                          </w:p>
                          <w:p w14:paraId="35B75C62" w14:textId="31A8C26D" w:rsidR="005C6C2B" w:rsidRDefault="00BF7211" w:rsidP="001B7BB9">
                            <w:pPr>
                              <w:spacing w:line="360" w:lineRule="auto"/>
                              <w:rPr>
                                <w:rFonts w:asciiTheme="majorHAnsi" w:hAnsiTheme="majorHAnsi"/>
                                <w:sz w:val="24"/>
                                <w:szCs w:val="24"/>
                              </w:rPr>
                            </w:pPr>
                            <w:r w:rsidRPr="00BF7211">
                              <w:rPr>
                                <w:rFonts w:asciiTheme="majorHAnsi" w:hAnsiTheme="majorHAnsi"/>
                                <w:sz w:val="24"/>
                                <w:szCs w:val="24"/>
                              </w:rPr>
                              <w:t xml:space="preserve"> </w:t>
                            </w:r>
                            <w:r w:rsidRPr="00BF7211">
                              <w:rPr>
                                <w:rFonts w:asciiTheme="majorHAnsi" w:hAnsiTheme="majorHAnsi"/>
                                <w:sz w:val="24"/>
                                <w:szCs w:val="24"/>
                              </w:rPr>
                              <w:tab/>
                            </w:r>
                            <w:sdt>
                              <w:sdtPr>
                                <w:rPr>
                                  <w:rFonts w:asciiTheme="majorHAnsi" w:hAnsiTheme="majorHAnsi"/>
                                  <w:sz w:val="24"/>
                                  <w:szCs w:val="24"/>
                                </w:rPr>
                                <w:id w:val="-832524508"/>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1 an</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797868160"/>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Pr="00BF7211">
                              <w:rPr>
                                <w:rFonts w:asciiTheme="majorHAnsi" w:hAnsiTheme="majorHAnsi"/>
                                <w:sz w:val="24"/>
                                <w:szCs w:val="24"/>
                              </w:rPr>
                              <w:t xml:space="preserve"> 2 ans </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298072252"/>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 xml:space="preserve">3 ans </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861933146"/>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 xml:space="preserve">4 ans </w:t>
                            </w:r>
                          </w:p>
                          <w:p w14:paraId="1A4AEFA8" w14:textId="367EB375" w:rsidR="00BF7211" w:rsidRPr="00F06F14" w:rsidRDefault="00BF7211" w:rsidP="001B7BB9">
                            <w:pPr>
                              <w:spacing w:after="0"/>
                              <w:rPr>
                                <w:rFonts w:asciiTheme="majorHAnsi" w:hAnsiTheme="majorHAnsi"/>
                                <w:b/>
                                <w:bCs/>
                              </w:rPr>
                            </w:pPr>
                            <w:r w:rsidRPr="00F06F14">
                              <w:rPr>
                                <w:rFonts w:asciiTheme="majorHAnsi" w:hAnsiTheme="majorHAnsi"/>
                                <w:b/>
                                <w:bCs/>
                              </w:rPr>
                              <w:t xml:space="preserve">LOGO DU CLUB : </w:t>
                            </w:r>
                          </w:p>
                          <w:p w14:paraId="10CD240E" w14:textId="77777777" w:rsidR="00BF7211" w:rsidRDefault="00BF7211" w:rsidP="00BF7211"/>
                          <w:p w14:paraId="22A383A9" w14:textId="77777777" w:rsidR="00BF7211" w:rsidRDefault="00BF7211" w:rsidP="00BF7211"/>
                          <w:p w14:paraId="4D8E424D" w14:textId="77777777" w:rsidR="00B63B7D" w:rsidRDefault="00B63B7D" w:rsidP="000A3175">
                            <w:pPr>
                              <w:rPr>
                                <w:rFonts w:asciiTheme="majorHAnsi" w:hAnsiTheme="majorHAnsi"/>
                                <w:b/>
                                <w:bCs/>
                                <w:sz w:val="24"/>
                                <w:szCs w:val="24"/>
                              </w:rPr>
                            </w:pPr>
                          </w:p>
                          <w:p w14:paraId="3D4ACD89" w14:textId="77777777" w:rsidR="00B63B7D" w:rsidRPr="000A3175" w:rsidRDefault="00B63B7D" w:rsidP="000A3175">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DD75C75" id="_x0000_s1029" type="#_x0000_t202" style="position:absolute;margin-left:-43.85pt;margin-top:20.65pt;width:536.4pt;height:292.5pt;z-index:251321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" filled="f" stroked="f" strokeweight=".5pt">
                <v:textbox>
                  <w:txbxContent>
                    <w:p w14:paraId="310844D5" w14:textId="660DC028" w:rsidR="00E155EE" w:rsidRPr="00F06F14" w:rsidRDefault="00B63B7D" w:rsidP="005C6C2B">
                      <w:pPr>
                        <w:spacing w:line="360" w:lineRule="auto"/>
                        <w:rPr>
                          <w:rFonts w:asciiTheme="majorHAnsi" w:hAnsiTheme="majorHAnsi"/>
                          <w:b/>
                          <w:bCs/>
                        </w:rPr>
                      </w:pPr>
                      <w:r w:rsidRPr="00F06F14">
                        <w:rPr>
                          <w:rFonts w:asciiTheme="majorHAnsi" w:hAnsiTheme="majorHAnsi"/>
                          <w:b/>
                          <w:bCs/>
                        </w:rPr>
                        <w:t xml:space="preserve">NOM </w:t>
                      </w:r>
                      <w:r w:rsidR="001B7BB9">
                        <w:rPr>
                          <w:rFonts w:asciiTheme="majorHAnsi" w:hAnsiTheme="majorHAnsi"/>
                          <w:b/>
                          <w:bCs/>
                        </w:rPr>
                        <w:t>DE LA STRUCTURE</w:t>
                      </w:r>
                      <w:r w:rsidRPr="00F06F14">
                        <w:rPr>
                          <w:rFonts w:asciiTheme="majorHAnsi" w:hAnsiTheme="majorHAnsi"/>
                          <w:b/>
                          <w:bCs/>
                        </w:rPr>
                        <w:t>:</w:t>
                      </w:r>
                    </w:p>
                    <w:p w14:paraId="4773A71D" w14:textId="6F33E8D4" w:rsidR="00BF7211" w:rsidRPr="00F06F14" w:rsidRDefault="003F41B6" w:rsidP="005C6C2B">
                      <w:pPr>
                        <w:spacing w:line="360" w:lineRule="auto"/>
                        <w:rPr>
                          <w:rFonts w:asciiTheme="majorHAnsi" w:hAnsiTheme="majorHAnsi"/>
                        </w:rPr>
                      </w:pPr>
                      <w:r w:rsidRPr="00F06F14">
                        <w:rPr>
                          <w:rFonts w:asciiTheme="majorHAnsi" w:hAnsiTheme="majorHAnsi"/>
                          <w:b/>
                          <w:bCs/>
                        </w:rPr>
                        <w:t>ADRESSE DU SI</w:t>
                      </w:r>
                      <w:r w:rsidR="00EC5D7C" w:rsidRPr="00F06F14">
                        <w:rPr>
                          <w:rFonts w:asciiTheme="majorHAnsi" w:hAnsiTheme="majorHAnsi"/>
                          <w:b/>
                          <w:bCs/>
                        </w:rPr>
                        <w:t>È</w:t>
                      </w:r>
                      <w:r w:rsidRPr="00F06F14">
                        <w:rPr>
                          <w:rFonts w:asciiTheme="majorHAnsi" w:hAnsiTheme="majorHAnsi"/>
                          <w:b/>
                          <w:bCs/>
                        </w:rPr>
                        <w:t>GE</w:t>
                      </w:r>
                      <w:r w:rsidR="00BF7211" w:rsidRPr="00F06F14">
                        <w:rPr>
                          <w:rFonts w:asciiTheme="majorHAnsi" w:hAnsiTheme="majorHAnsi"/>
                        </w:rPr>
                        <w:t xml:space="preserve"> : </w:t>
                      </w:r>
                    </w:p>
                    <w:p w14:paraId="3ADED1FC" w14:textId="4A829888" w:rsidR="00BF7211" w:rsidRDefault="00BF7211" w:rsidP="005C6C2B">
                      <w:pPr>
                        <w:spacing w:line="360" w:lineRule="auto"/>
                        <w:rPr>
                          <w:rFonts w:asciiTheme="majorHAnsi" w:hAnsiTheme="majorHAnsi"/>
                          <w:b/>
                          <w:bCs/>
                        </w:rPr>
                      </w:pPr>
                      <w:r w:rsidRPr="00F06F14">
                        <w:rPr>
                          <w:rFonts w:asciiTheme="majorHAnsi" w:hAnsiTheme="majorHAnsi"/>
                          <w:b/>
                          <w:bCs/>
                        </w:rPr>
                        <w:t xml:space="preserve">CRCK DE RATTACHEMENT : </w:t>
                      </w:r>
                    </w:p>
                    <w:p w14:paraId="7C397914" w14:textId="5F0BF683" w:rsidR="002B32E5" w:rsidRPr="00F06F14" w:rsidRDefault="002B32E5" w:rsidP="005C6C2B">
                      <w:pPr>
                        <w:spacing w:line="360" w:lineRule="auto"/>
                        <w:rPr>
                          <w:rFonts w:asciiTheme="majorHAnsi" w:hAnsiTheme="majorHAnsi"/>
                          <w:b/>
                          <w:bCs/>
                        </w:rPr>
                      </w:pPr>
                      <w:r>
                        <w:rPr>
                          <w:rFonts w:asciiTheme="majorHAnsi" w:hAnsiTheme="majorHAnsi"/>
                          <w:b/>
                          <w:bCs/>
                        </w:rPr>
                        <w:t xml:space="preserve">CDCK DE RATTACHEMENT : </w:t>
                      </w:r>
                    </w:p>
                    <w:p w14:paraId="112A9135" w14:textId="29304DF4" w:rsidR="00BF7211" w:rsidRPr="00F06F14" w:rsidRDefault="00BF7211" w:rsidP="005C6C2B">
                      <w:pPr>
                        <w:spacing w:line="360" w:lineRule="auto"/>
                        <w:rPr>
                          <w:rFonts w:asciiTheme="majorHAnsi" w:hAnsiTheme="majorHAnsi"/>
                          <w:b/>
                          <w:bCs/>
                        </w:rPr>
                      </w:pPr>
                      <w:r w:rsidRPr="00F06F14">
                        <w:rPr>
                          <w:rFonts w:asciiTheme="majorHAnsi" w:hAnsiTheme="majorHAnsi"/>
                          <w:b/>
                          <w:bCs/>
                        </w:rPr>
                        <w:t xml:space="preserve">DATE DE REDACTION DU PROJET : </w:t>
                      </w:r>
                    </w:p>
                    <w:p w14:paraId="428ECEA2" w14:textId="77777777" w:rsidR="00BF7211" w:rsidRPr="00F06F14" w:rsidRDefault="00BF7211" w:rsidP="00BF7211">
                      <w:pPr>
                        <w:rPr>
                          <w:rFonts w:asciiTheme="majorHAnsi" w:hAnsiTheme="majorHAnsi"/>
                          <w:b/>
                          <w:bCs/>
                        </w:rPr>
                      </w:pPr>
                      <w:r w:rsidRPr="00F06F14">
                        <w:rPr>
                          <w:rFonts w:asciiTheme="majorHAnsi" w:hAnsiTheme="majorHAnsi"/>
                          <w:b/>
                          <w:bCs/>
                        </w:rPr>
                        <w:t>DUREE DE DEPLOIEMENT :</w:t>
                      </w:r>
                    </w:p>
                    <w:p w14:paraId="35B75C62" w14:textId="31A8C26D" w:rsidR="005C6C2B" w:rsidRDefault="00BF7211" w:rsidP="001B7BB9">
                      <w:pPr>
                        <w:spacing w:line="360" w:lineRule="auto"/>
                        <w:rPr>
                          <w:rFonts w:asciiTheme="majorHAnsi" w:hAnsiTheme="majorHAnsi"/>
                          <w:sz w:val="24"/>
                          <w:szCs w:val="24"/>
                        </w:rPr>
                      </w:pPr>
                      <w:r w:rsidRPr="00BF7211">
                        <w:rPr>
                          <w:rFonts w:asciiTheme="majorHAnsi" w:hAnsiTheme="majorHAnsi"/>
                          <w:sz w:val="24"/>
                          <w:szCs w:val="24"/>
                        </w:rPr>
                        <w:t xml:space="preserve"> </w:t>
                      </w:r>
                      <w:r w:rsidRPr="00BF7211">
                        <w:rPr>
                          <w:rFonts w:asciiTheme="majorHAnsi" w:hAnsiTheme="majorHAnsi"/>
                          <w:sz w:val="24"/>
                          <w:szCs w:val="24"/>
                        </w:rPr>
                        <w:tab/>
                      </w:r>
                      <w:sdt>
                        <w:sdtPr>
                          <w:rPr>
                            <w:rFonts w:asciiTheme="majorHAnsi" w:hAnsiTheme="majorHAnsi"/>
                            <w:sz w:val="24"/>
                            <w:szCs w:val="24"/>
                          </w:rPr>
                          <w:id w:val="-832524508"/>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1 an</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797868160"/>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Pr="00BF7211">
                        <w:rPr>
                          <w:rFonts w:asciiTheme="majorHAnsi" w:hAnsiTheme="majorHAnsi"/>
                          <w:sz w:val="24"/>
                          <w:szCs w:val="24"/>
                        </w:rPr>
                        <w:t xml:space="preserve"> 2 ans </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298072252"/>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 xml:space="preserve">3 ans </w:t>
                      </w:r>
                      <w:r w:rsidRPr="00BF7211">
                        <w:rPr>
                          <w:rFonts w:asciiTheme="majorHAnsi" w:hAnsiTheme="majorHAnsi"/>
                          <w:sz w:val="24"/>
                          <w:szCs w:val="24"/>
                        </w:rPr>
                        <w:tab/>
                      </w:r>
                      <w:r w:rsidRPr="00BF7211">
                        <w:rPr>
                          <w:rFonts w:asciiTheme="majorHAnsi" w:hAnsiTheme="majorHAnsi"/>
                          <w:sz w:val="24"/>
                          <w:szCs w:val="24"/>
                        </w:rPr>
                        <w:tab/>
                      </w:r>
                      <w:sdt>
                        <w:sdtPr>
                          <w:rPr>
                            <w:rFonts w:asciiTheme="majorHAnsi" w:hAnsiTheme="majorHAnsi"/>
                            <w:sz w:val="24"/>
                            <w:szCs w:val="24"/>
                          </w:rPr>
                          <w:id w:val="1861933146"/>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rFonts w:asciiTheme="majorHAnsi" w:hAnsiTheme="majorHAnsi"/>
                          <w:sz w:val="24"/>
                          <w:szCs w:val="24"/>
                        </w:rPr>
                        <w:t xml:space="preserve"> </w:t>
                      </w:r>
                      <w:r w:rsidRPr="00BF7211">
                        <w:rPr>
                          <w:rFonts w:asciiTheme="majorHAnsi" w:hAnsiTheme="majorHAnsi"/>
                          <w:sz w:val="24"/>
                          <w:szCs w:val="24"/>
                        </w:rPr>
                        <w:t xml:space="preserve">4 ans </w:t>
                      </w:r>
                    </w:p>
                    <w:p w14:paraId="1A4AEFA8" w14:textId="367EB375" w:rsidR="00BF7211" w:rsidRPr="00F06F14" w:rsidRDefault="00BF7211" w:rsidP="001B7BB9">
                      <w:pPr>
                        <w:spacing w:after="0"/>
                        <w:rPr>
                          <w:rFonts w:asciiTheme="majorHAnsi" w:hAnsiTheme="majorHAnsi"/>
                          <w:b/>
                          <w:bCs/>
                        </w:rPr>
                      </w:pPr>
                      <w:r w:rsidRPr="00F06F14">
                        <w:rPr>
                          <w:rFonts w:asciiTheme="majorHAnsi" w:hAnsiTheme="majorHAnsi"/>
                          <w:b/>
                          <w:bCs/>
                        </w:rPr>
                        <w:t xml:space="preserve">LOGO DU CLUB : </w:t>
                      </w:r>
                    </w:p>
                    <w:p w14:paraId="10CD240E" w14:textId="77777777" w:rsidR="00BF7211" w:rsidRDefault="00BF7211" w:rsidP="00BF7211"/>
                    <w:p w14:paraId="22A383A9" w14:textId="77777777" w:rsidR="00BF7211" w:rsidRDefault="00BF7211" w:rsidP="00BF7211"/>
                    <w:p w14:paraId="4D8E424D" w14:textId="77777777" w:rsidR="00B63B7D" w:rsidRDefault="00B63B7D" w:rsidP="000A3175">
                      <w:pPr>
                        <w:rPr>
                          <w:rFonts w:asciiTheme="majorHAnsi" w:hAnsiTheme="majorHAnsi"/>
                          <w:b/>
                          <w:bCs/>
                          <w:sz w:val="24"/>
                          <w:szCs w:val="24"/>
                        </w:rPr>
                      </w:pPr>
                    </w:p>
                    <w:p w14:paraId="3D4ACD89" w14:textId="77777777" w:rsidR="00B63B7D" w:rsidRPr="000A3175" w:rsidRDefault="00B63B7D" w:rsidP="000A3175">
                      <w:pPr>
                        <w:rPr>
                          <w:rFonts w:asciiTheme="majorHAnsi" w:hAnsiTheme="majorHAnsi"/>
                          <w:b/>
                          <w:bCs/>
                          <w:sz w:val="24"/>
                          <w:szCs w:val="24"/>
                        </w:rPr>
                      </w:pPr>
                    </w:p>
                  </w:txbxContent>
                </v:textbox>
              </v:shape>
            </w:pict>
          </mc:Fallback>
        </mc:AlternateContent>
      </w:r>
      <w:r w:rsidR="006D7089">
        <w:rPr>
          <w:noProof/>
        </w:rPr>
        <w:drawing>
          <wp:anchor distT="0" distB="0" distL="114300" distR="114300" simplePos="0" relativeHeight="251025403" behindDoc="0" locked="0" layoutInCell="1" allowOverlap="1" wp14:anchorId="1A975F9D" wp14:editId="3EBD84F4">
            <wp:simplePos x="0" y="0"/>
            <wp:positionH relativeFrom="page">
              <wp:posOffset>0</wp:posOffset>
            </wp:positionH>
            <wp:positionV relativeFrom="paragraph">
              <wp:posOffset>-931545</wp:posOffset>
            </wp:positionV>
            <wp:extent cx="7574280" cy="10708640"/>
            <wp:effectExtent l="0" t="0" r="7620" b="0"/>
            <wp:wrapNone/>
            <wp:docPr id="17477761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4280" cy="10708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0A11EED" w14:textId="677574B0" w:rsidR="000A3175" w:rsidRDefault="000A3175"/>
    <w:p w14:paraId="1721F029" w14:textId="40A4C8F5" w:rsidR="00701CB6" w:rsidRDefault="00701CB6"/>
    <w:p w14:paraId="04E195CD" w14:textId="4A07E5FD" w:rsidR="00701CB6" w:rsidRDefault="006D7089">
      <w:r>
        <w:rPr>
          <w:noProof/>
        </w:rPr>
        <mc:AlternateContent>
          <mc:Choice Requires="wps">
            <w:drawing>
              <wp:anchor distT="0" distB="0" distL="114300" distR="114300" simplePos="0" relativeHeight="252292096" behindDoc="0" locked="0" layoutInCell="1" allowOverlap="1" wp14:anchorId="6D39395F" wp14:editId="60743A1E">
                <wp:simplePos x="0" y="0"/>
                <wp:positionH relativeFrom="column">
                  <wp:posOffset>-471170</wp:posOffset>
                </wp:positionH>
                <wp:positionV relativeFrom="paragraph">
                  <wp:posOffset>2148840</wp:posOffset>
                </wp:positionV>
                <wp:extent cx="6877050" cy="952500"/>
                <wp:effectExtent l="0" t="0" r="0" b="0"/>
                <wp:wrapNone/>
                <wp:docPr id="1153570278" name="Zone de texte 85"/>
                <wp:cNvGraphicFramePr/>
                <a:graphic xmlns:a="http://schemas.openxmlformats.org/drawingml/2006/main">
                  <a:graphicData uri="http://schemas.microsoft.com/office/word/2010/wordprocessingShape">
                    <wps:wsp>
                      <wps:cNvSpPr txBox="1"/>
                      <wps:spPr>
                        <a:xfrm>
                          <a:off x="0" y="0"/>
                          <a:ext cx="6877050" cy="952500"/>
                        </a:xfrm>
                        <a:prstGeom prst="rect">
                          <a:avLst/>
                        </a:prstGeom>
                        <a:noFill/>
                        <a:ln w="6350">
                          <a:noFill/>
                        </a:ln>
                      </wps:spPr>
                      <wps:txbx>
                        <w:txbxContent>
                          <w:p w14:paraId="3C91B7D7" w14:textId="77777777" w:rsidR="00E118D1" w:rsidRDefault="00E118D1" w:rsidP="00E1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9395F" id="Zone de texte 85" o:spid="_x0000_s1030" type="#_x0000_t202" style="position:absolute;margin-left:-37.1pt;margin-top:169.2pt;width:541.5pt;height:75pt;z-index:25229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" filled="f" stroked="f" strokeweight=".5pt">
                <v:textbox>
                  <w:txbxContent>
                    <w:p w14:paraId="3C91B7D7" w14:textId="77777777" w:rsidR="00E118D1" w:rsidRDefault="00E118D1" w:rsidP="00E118D1"/>
                  </w:txbxContent>
                </v:textbox>
              </v:shape>
            </w:pict>
          </mc:Fallback>
        </mc:AlternateContent>
      </w:r>
      <w:r>
        <w:rPr>
          <w:noProof/>
        </w:rPr>
        <mc:AlternateContent>
          <mc:Choice Requires="wps">
            <w:drawing>
              <wp:anchor distT="0" distB="0" distL="114300" distR="114300" simplePos="0" relativeHeight="251640832" behindDoc="0" locked="0" layoutInCell="1" allowOverlap="1" wp14:anchorId="0A4C16E2" wp14:editId="2ED7A67F">
                <wp:simplePos x="0" y="0"/>
                <wp:positionH relativeFrom="column">
                  <wp:posOffset>-423545</wp:posOffset>
                </wp:positionH>
                <wp:positionV relativeFrom="paragraph">
                  <wp:posOffset>4825365</wp:posOffset>
                </wp:positionV>
                <wp:extent cx="3200400" cy="1413510"/>
                <wp:effectExtent l="0" t="0" r="0" b="0"/>
                <wp:wrapNone/>
                <wp:docPr id="1738002164" name="Zone de texte 79"/>
                <wp:cNvGraphicFramePr/>
                <a:graphic xmlns:a="http://schemas.openxmlformats.org/drawingml/2006/main">
                  <a:graphicData uri="http://schemas.microsoft.com/office/word/2010/wordprocessingShape">
                    <wps:wsp>
                      <wps:cNvSpPr txBox="1"/>
                      <wps:spPr>
                        <a:xfrm>
                          <a:off x="0" y="0"/>
                          <a:ext cx="3200400" cy="1413510"/>
                        </a:xfrm>
                        <a:prstGeom prst="rect">
                          <a:avLst/>
                        </a:prstGeom>
                        <a:solidFill>
                          <a:schemeClr val="lt1"/>
                        </a:solidFill>
                        <a:ln w="6350">
                          <a:noFill/>
                        </a:ln>
                      </wps:spPr>
                      <wps:txbx>
                        <w:txbxContent>
                          <w:p w14:paraId="315F4195" w14:textId="69F9792A" w:rsidR="00EC2B79" w:rsidRDefault="00EC2B79">
                            <w:r>
                              <w:t>-</w:t>
                            </w:r>
                          </w:p>
                          <w:p w14:paraId="732AFD94" w14:textId="534F0B21" w:rsidR="00EC2B79" w:rsidRDefault="00EC2B79">
                            <w:r>
                              <w:t>-</w:t>
                            </w:r>
                          </w:p>
                          <w:p w14:paraId="0E7832BE" w14:textId="343F584C" w:rsidR="00EC2B79" w:rsidRDefault="00EC2B79">
                            <w:r>
                              <w:t>-</w:t>
                            </w:r>
                          </w:p>
                          <w:p w14:paraId="7E85E4BF" w14:textId="71A5710A" w:rsidR="00EC2B79" w:rsidRDefault="00EC2B79">
                            <w:r>
                              <w:t>-</w:t>
                            </w:r>
                          </w:p>
                          <w:p w14:paraId="11828D36" w14:textId="2AB387A4" w:rsidR="00D35455" w:rsidRDefault="00D35455">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C16E2" id="Zone de texte 79" o:spid="_x0000_s1031" type="#_x0000_t202" style="position:absolute;margin-left:-33.35pt;margin-top:379.95pt;width:252pt;height:111.3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" fillcolor="white [3201]" stroked="f" strokeweight=".5pt">
                <v:textbox>
                  <w:txbxContent>
                    <w:p w14:paraId="315F4195" w14:textId="69F9792A" w:rsidR="00EC2B79" w:rsidRDefault="00EC2B79">
                      <w:r>
                        <w:t>-</w:t>
                      </w:r>
                    </w:p>
                    <w:p w14:paraId="732AFD94" w14:textId="534F0B21" w:rsidR="00EC2B79" w:rsidRDefault="00EC2B79">
                      <w:r>
                        <w:t>-</w:t>
                      </w:r>
                    </w:p>
                    <w:p w14:paraId="0E7832BE" w14:textId="343F584C" w:rsidR="00EC2B79" w:rsidRDefault="00EC2B79">
                      <w:r>
                        <w:t>-</w:t>
                      </w:r>
                    </w:p>
                    <w:p w14:paraId="7E85E4BF" w14:textId="71A5710A" w:rsidR="00EC2B79" w:rsidRDefault="00EC2B79">
                      <w:r>
                        <w:t>-</w:t>
                      </w:r>
                    </w:p>
                    <w:p w14:paraId="11828D36" w14:textId="2AB387A4" w:rsidR="00D35455" w:rsidRDefault="00D35455">
                      <w:r>
                        <w:t>-</w:t>
                      </w:r>
                    </w:p>
                  </w:txbxContent>
                </v:textbox>
              </v:shape>
            </w:pict>
          </mc:Fallback>
        </mc:AlternateContent>
      </w:r>
      <w:r>
        <w:rPr>
          <w:noProof/>
        </w:rPr>
        <mc:AlternateContent>
          <mc:Choice Requires="wps">
            <w:drawing>
              <wp:anchor distT="0" distB="0" distL="114300" distR="114300" simplePos="0" relativeHeight="251643904" behindDoc="0" locked="0" layoutInCell="1" allowOverlap="1" wp14:anchorId="4571E65D" wp14:editId="61825212">
                <wp:simplePos x="0" y="0"/>
                <wp:positionH relativeFrom="column">
                  <wp:posOffset>2805430</wp:posOffset>
                </wp:positionH>
                <wp:positionV relativeFrom="paragraph">
                  <wp:posOffset>4796790</wp:posOffset>
                </wp:positionV>
                <wp:extent cx="3486150" cy="1447800"/>
                <wp:effectExtent l="0" t="0" r="0" b="0"/>
                <wp:wrapNone/>
                <wp:docPr id="15870105" name="Zone de texte 79"/>
                <wp:cNvGraphicFramePr/>
                <a:graphic xmlns:a="http://schemas.openxmlformats.org/drawingml/2006/main">
                  <a:graphicData uri="http://schemas.microsoft.com/office/word/2010/wordprocessingShape">
                    <wps:wsp>
                      <wps:cNvSpPr txBox="1"/>
                      <wps:spPr>
                        <a:xfrm>
                          <a:off x="0" y="0"/>
                          <a:ext cx="3486150" cy="1447800"/>
                        </a:xfrm>
                        <a:prstGeom prst="rect">
                          <a:avLst/>
                        </a:prstGeom>
                        <a:noFill/>
                        <a:ln w="6350">
                          <a:noFill/>
                        </a:ln>
                      </wps:spPr>
                      <wps:txbx>
                        <w:txbxContent>
                          <w:p w14:paraId="7077ED40" w14:textId="77777777" w:rsidR="00EC2B79" w:rsidRDefault="00EC2B79" w:rsidP="00EC2B79">
                            <w:r>
                              <w:t>-</w:t>
                            </w:r>
                          </w:p>
                          <w:p w14:paraId="43D59452" w14:textId="77777777" w:rsidR="00EC2B79" w:rsidRDefault="00EC2B79" w:rsidP="00EC2B79">
                            <w:r>
                              <w:t>-</w:t>
                            </w:r>
                          </w:p>
                          <w:p w14:paraId="73A7DB7D" w14:textId="77777777" w:rsidR="00EC2B79" w:rsidRDefault="00EC2B79" w:rsidP="00EC2B79">
                            <w:r>
                              <w:t>-</w:t>
                            </w:r>
                          </w:p>
                          <w:p w14:paraId="099C321D" w14:textId="77777777" w:rsidR="00EC2B79" w:rsidRDefault="00EC2B79" w:rsidP="00EC2B79">
                            <w:r>
                              <w:t>-</w:t>
                            </w:r>
                          </w:p>
                          <w:p w14:paraId="1ED65AC5" w14:textId="3A495C6F" w:rsidR="00D35455" w:rsidRDefault="00D35455" w:rsidP="00EC2B79">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1E65D" id="_x0000_s1032" type="#_x0000_t202" style="position:absolute;margin-left:220.9pt;margin-top:377.7pt;width:274.5pt;height:114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" filled="f" stroked="f" strokeweight=".5pt">
                <v:textbox>
                  <w:txbxContent>
                    <w:p w14:paraId="7077ED40" w14:textId="77777777" w:rsidR="00EC2B79" w:rsidRDefault="00EC2B79" w:rsidP="00EC2B79">
                      <w:r>
                        <w:t>-</w:t>
                      </w:r>
                    </w:p>
                    <w:p w14:paraId="43D59452" w14:textId="77777777" w:rsidR="00EC2B79" w:rsidRDefault="00EC2B79" w:rsidP="00EC2B79">
                      <w:r>
                        <w:t>-</w:t>
                      </w:r>
                    </w:p>
                    <w:p w14:paraId="73A7DB7D" w14:textId="77777777" w:rsidR="00EC2B79" w:rsidRDefault="00EC2B79" w:rsidP="00EC2B79">
                      <w:r>
                        <w:t>-</w:t>
                      </w:r>
                    </w:p>
                    <w:p w14:paraId="099C321D" w14:textId="77777777" w:rsidR="00EC2B79" w:rsidRDefault="00EC2B79" w:rsidP="00EC2B79">
                      <w:r>
                        <w:t>-</w:t>
                      </w:r>
                    </w:p>
                    <w:p w14:paraId="1ED65AC5" w14:textId="3A495C6F" w:rsidR="00D35455" w:rsidRDefault="00D35455" w:rsidP="00EC2B79">
                      <w:r>
                        <w:t>-</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4CA99F4E" wp14:editId="0740E48A">
                <wp:simplePos x="0" y="0"/>
                <wp:positionH relativeFrom="column">
                  <wp:posOffset>-576580</wp:posOffset>
                </wp:positionH>
                <wp:positionV relativeFrom="paragraph">
                  <wp:posOffset>3153410</wp:posOffset>
                </wp:positionV>
                <wp:extent cx="4785360" cy="594360"/>
                <wp:effectExtent l="0" t="0" r="0" b="0"/>
                <wp:wrapNone/>
                <wp:docPr id="1890126262" name="Zone de texte 5"/>
                <wp:cNvGraphicFramePr/>
                <a:graphic xmlns:a="http://schemas.openxmlformats.org/drawingml/2006/main">
                  <a:graphicData uri="http://schemas.microsoft.com/office/word/2010/wordprocessingShape">
                    <wps:wsp>
                      <wps:cNvSpPr txBox="1"/>
                      <wps:spPr>
                        <a:xfrm>
                          <a:off x="0" y="0"/>
                          <a:ext cx="4785360" cy="594360"/>
                        </a:xfrm>
                        <a:prstGeom prst="rect">
                          <a:avLst/>
                        </a:prstGeom>
                        <a:noFill/>
                        <a:ln w="6350">
                          <a:noFill/>
                        </a:ln>
                      </wps:spPr>
                      <wps:txbx>
                        <w:txbxContent>
                          <w:p w14:paraId="1F13586A" w14:textId="450DA55D" w:rsidR="007845A2" w:rsidRPr="00D35455" w:rsidRDefault="007845A2" w:rsidP="007845A2">
                            <w:pPr>
                              <w:rPr>
                                <w:rFonts w:ascii="Agency FB" w:hAnsi="Agency FB"/>
                                <w:b/>
                                <w:bCs/>
                                <w:color w:val="002060"/>
                                <w:sz w:val="32"/>
                                <w:szCs w:val="32"/>
                                <w:u w:val="single"/>
                              </w:rPr>
                            </w:pPr>
                            <w:r w:rsidRPr="00D35455">
                              <w:rPr>
                                <w:rFonts w:ascii="Agency FB" w:hAnsi="Agency FB"/>
                                <w:b/>
                                <w:bCs/>
                                <w:color w:val="002060"/>
                                <w:sz w:val="32"/>
                                <w:szCs w:val="32"/>
                                <w:u w:val="single"/>
                              </w:rPr>
                              <w:t>2 – PR</w:t>
                            </w:r>
                            <w:r w:rsidR="00131DCE" w:rsidRPr="00131DCE">
                              <w:rPr>
                                <w:rFonts w:ascii="Agency FB" w:hAnsi="Agency FB"/>
                                <w:b/>
                                <w:bCs/>
                                <w:color w:val="002060"/>
                                <w:sz w:val="32"/>
                                <w:szCs w:val="32"/>
                                <w:u w:val="single"/>
                              </w:rPr>
                              <w:t>É</w:t>
                            </w:r>
                            <w:r w:rsidRPr="00D35455">
                              <w:rPr>
                                <w:rFonts w:ascii="Agency FB" w:hAnsi="Agency FB"/>
                                <w:b/>
                                <w:bCs/>
                                <w:color w:val="002060"/>
                                <w:sz w:val="32"/>
                                <w:szCs w:val="32"/>
                                <w:u w:val="single"/>
                              </w:rPr>
                              <w:t xml:space="preserve">SENTATION </w:t>
                            </w:r>
                            <w:r w:rsidR="001B22D6" w:rsidRPr="00D35455">
                              <w:rPr>
                                <w:rFonts w:ascii="Agency FB" w:hAnsi="Agency FB"/>
                                <w:b/>
                                <w:bCs/>
                                <w:color w:val="002060"/>
                                <w:sz w:val="32"/>
                                <w:szCs w:val="32"/>
                                <w:u w:val="single"/>
                              </w:rPr>
                              <w:t>DE L’ETAT DE MA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A99F4E" id="_x0000_s1033" type="#_x0000_t202" style="position:absolute;margin-left:-45.4pt;margin-top:248.3pt;width:376.8pt;height:46.8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" filled="f" stroked="f" strokeweight=".5pt">
                <v:textbox>
                  <w:txbxContent>
                    <w:p w14:paraId="1F13586A" w14:textId="450DA55D" w:rsidR="007845A2" w:rsidRPr="00D35455" w:rsidRDefault="007845A2" w:rsidP="007845A2">
                      <w:pPr>
                        <w:rPr>
                          <w:rFonts w:ascii="Agency FB" w:hAnsi="Agency FB"/>
                          <w:b/>
                          <w:bCs/>
                          <w:color w:val="002060"/>
                          <w:sz w:val="32"/>
                          <w:szCs w:val="32"/>
                          <w:u w:val="single"/>
                        </w:rPr>
                      </w:pPr>
                      <w:r w:rsidRPr="00D35455">
                        <w:rPr>
                          <w:rFonts w:ascii="Agency FB" w:hAnsi="Agency FB"/>
                          <w:b/>
                          <w:bCs/>
                          <w:color w:val="002060"/>
                          <w:sz w:val="32"/>
                          <w:szCs w:val="32"/>
                          <w:u w:val="single"/>
                        </w:rPr>
                        <w:t>2 – PR</w:t>
                      </w:r>
                      <w:r w:rsidR="00131DCE" w:rsidRPr="00131DCE">
                        <w:rPr>
                          <w:rFonts w:ascii="Agency FB" w:hAnsi="Agency FB"/>
                          <w:b/>
                          <w:bCs/>
                          <w:color w:val="002060"/>
                          <w:sz w:val="32"/>
                          <w:szCs w:val="32"/>
                          <w:u w:val="single"/>
                        </w:rPr>
                        <w:t>É</w:t>
                      </w:r>
                      <w:r w:rsidRPr="00D35455">
                        <w:rPr>
                          <w:rFonts w:ascii="Agency FB" w:hAnsi="Agency FB"/>
                          <w:b/>
                          <w:bCs/>
                          <w:color w:val="002060"/>
                          <w:sz w:val="32"/>
                          <w:szCs w:val="32"/>
                          <w:u w:val="single"/>
                        </w:rPr>
                        <w:t xml:space="preserve">SENTATION </w:t>
                      </w:r>
                      <w:r w:rsidR="001B22D6" w:rsidRPr="00D35455">
                        <w:rPr>
                          <w:rFonts w:ascii="Agency FB" w:hAnsi="Agency FB"/>
                          <w:b/>
                          <w:bCs/>
                          <w:color w:val="002060"/>
                          <w:sz w:val="32"/>
                          <w:szCs w:val="32"/>
                          <w:u w:val="single"/>
                        </w:rPr>
                        <w:t>DE L’ETAT DE MA STRUCTURE</w:t>
                      </w:r>
                    </w:p>
                  </w:txbxContent>
                </v:textbox>
              </v:shape>
            </w:pict>
          </mc:Fallback>
        </mc:AlternateContent>
      </w:r>
      <w:r>
        <w:rPr>
          <w:noProof/>
        </w:rPr>
        <mc:AlternateContent>
          <mc:Choice Requires="wps">
            <w:drawing>
              <wp:anchor distT="0" distB="0" distL="114300" distR="114300" simplePos="0" relativeHeight="251026428" behindDoc="0" locked="0" layoutInCell="1" allowOverlap="1" wp14:anchorId="099ABA20" wp14:editId="4E748D6F">
                <wp:simplePos x="0" y="0"/>
                <wp:positionH relativeFrom="column">
                  <wp:posOffset>-531495</wp:posOffset>
                </wp:positionH>
                <wp:positionV relativeFrom="paragraph">
                  <wp:posOffset>3606165</wp:posOffset>
                </wp:positionV>
                <wp:extent cx="6962140" cy="4780280"/>
                <wp:effectExtent l="0" t="0" r="0" b="1270"/>
                <wp:wrapNone/>
                <wp:docPr id="6118872" name="Zone de texte 5"/>
                <wp:cNvGraphicFramePr/>
                <a:graphic xmlns:a="http://schemas.openxmlformats.org/drawingml/2006/main">
                  <a:graphicData uri="http://schemas.microsoft.com/office/word/2010/wordprocessingShape">
                    <wps:wsp>
                      <wps:cNvSpPr txBox="1"/>
                      <wps:spPr>
                        <a:xfrm>
                          <a:off x="0" y="0"/>
                          <a:ext cx="6962140" cy="4780280"/>
                        </a:xfrm>
                        <a:prstGeom prst="rect">
                          <a:avLst/>
                        </a:prstGeom>
                        <a:noFill/>
                        <a:ln w="6350">
                          <a:noFill/>
                        </a:ln>
                      </wps:spPr>
                      <wps:txbx>
                        <w:txbxContent>
                          <w:p w14:paraId="6EA5CD97" w14:textId="5CC708A3" w:rsidR="005654F9" w:rsidRPr="0023088B" w:rsidRDefault="00701CB6" w:rsidP="005654F9">
                            <w:pPr>
                              <w:rPr>
                                <w:rFonts w:asciiTheme="majorHAnsi" w:hAnsiTheme="majorHAnsi"/>
                                <w:b/>
                                <w:bCs/>
                              </w:rPr>
                            </w:pPr>
                            <w:r w:rsidRPr="0023088B">
                              <w:rPr>
                                <w:rFonts w:asciiTheme="majorHAnsi" w:hAnsiTheme="majorHAnsi"/>
                                <w:b/>
                                <w:bCs/>
                              </w:rPr>
                              <w:t>PR</w:t>
                            </w:r>
                            <w:r w:rsidR="00131DCE" w:rsidRPr="004E6CD9">
                              <w:rPr>
                                <w:rFonts w:asciiTheme="majorHAnsi" w:hAnsiTheme="majorHAnsi"/>
                                <w:b/>
                                <w:bCs/>
                              </w:rPr>
                              <w:t>É</w:t>
                            </w:r>
                            <w:r w:rsidRPr="0023088B">
                              <w:rPr>
                                <w:rFonts w:asciiTheme="majorHAnsi" w:hAnsiTheme="majorHAnsi"/>
                                <w:b/>
                                <w:bCs/>
                              </w:rPr>
                              <w:t>SIDENT/PR</w:t>
                            </w:r>
                            <w:r w:rsidR="004D5621" w:rsidRPr="004E6CD9">
                              <w:rPr>
                                <w:rFonts w:asciiTheme="majorHAnsi" w:hAnsiTheme="majorHAnsi"/>
                                <w:b/>
                                <w:bCs/>
                              </w:rPr>
                              <w:t>É</w:t>
                            </w:r>
                            <w:r w:rsidRPr="0023088B">
                              <w:rPr>
                                <w:rFonts w:asciiTheme="majorHAnsi" w:hAnsiTheme="majorHAnsi"/>
                                <w:b/>
                                <w:bCs/>
                              </w:rPr>
                              <w:t>SIDENTE :</w:t>
                            </w:r>
                          </w:p>
                          <w:p w14:paraId="69CD07A0" w14:textId="288FA461" w:rsidR="005654F9" w:rsidRPr="0023088B" w:rsidRDefault="00701CB6" w:rsidP="005654F9">
                            <w:pPr>
                              <w:rPr>
                                <w:rFonts w:asciiTheme="majorHAnsi" w:hAnsiTheme="majorHAnsi"/>
                                <w:b/>
                                <w:bCs/>
                              </w:rPr>
                            </w:pPr>
                            <w:r w:rsidRPr="0023088B">
                              <w:rPr>
                                <w:rFonts w:asciiTheme="majorHAnsi" w:hAnsiTheme="majorHAnsi"/>
                                <w:b/>
                                <w:bCs/>
                              </w:rPr>
                              <w:t>TRESORIER/TRESORI</w:t>
                            </w:r>
                            <w:r w:rsidR="00577842" w:rsidRPr="004E6CD9">
                              <w:rPr>
                                <w:rFonts w:asciiTheme="majorHAnsi" w:hAnsiTheme="majorHAnsi"/>
                                <w:b/>
                                <w:bCs/>
                              </w:rPr>
                              <w:t>È</w:t>
                            </w:r>
                            <w:r w:rsidRPr="0023088B">
                              <w:rPr>
                                <w:rFonts w:asciiTheme="majorHAnsi" w:hAnsiTheme="majorHAnsi"/>
                                <w:b/>
                                <w:bCs/>
                              </w:rPr>
                              <w:t xml:space="preserve">RE : </w:t>
                            </w:r>
                          </w:p>
                          <w:p w14:paraId="79AA6302" w14:textId="676DB687" w:rsidR="005654F9" w:rsidRPr="0023088B" w:rsidRDefault="00701CB6" w:rsidP="005654F9">
                            <w:pPr>
                              <w:rPr>
                                <w:rFonts w:asciiTheme="majorHAnsi" w:hAnsiTheme="majorHAnsi"/>
                                <w:b/>
                                <w:bCs/>
                              </w:rPr>
                            </w:pPr>
                            <w:r w:rsidRPr="0023088B">
                              <w:rPr>
                                <w:rFonts w:asciiTheme="majorHAnsi" w:hAnsiTheme="majorHAnsi"/>
                                <w:b/>
                                <w:bCs/>
                              </w:rPr>
                              <w:t xml:space="preserve">SECRETAIRE : </w:t>
                            </w:r>
                          </w:p>
                          <w:p w14:paraId="18A5346C" w14:textId="6070056C" w:rsidR="005654F9" w:rsidRPr="004E6CD9" w:rsidRDefault="00701CB6" w:rsidP="005654F9">
                            <w:pPr>
                              <w:rPr>
                                <w:rFonts w:asciiTheme="majorHAnsi" w:hAnsiTheme="majorHAnsi"/>
                              </w:rPr>
                            </w:pPr>
                            <w:r w:rsidRPr="0023088B">
                              <w:rPr>
                                <w:rFonts w:asciiTheme="majorHAnsi" w:hAnsiTheme="majorHAnsi"/>
                                <w:b/>
                                <w:bCs/>
                              </w:rPr>
                              <w:t xml:space="preserve"> </w:t>
                            </w:r>
                            <w:r w:rsidRPr="004E6CD9">
                              <w:rPr>
                                <w:rFonts w:asciiTheme="majorHAnsi" w:hAnsiTheme="majorHAnsi"/>
                                <w:b/>
                                <w:bCs/>
                              </w:rPr>
                              <w:t>LISTE DU CONSEIL D’ADMINISTRATION</w:t>
                            </w:r>
                            <w:r w:rsidRPr="004E6CD9">
                              <w:rPr>
                                <w:rFonts w:asciiTheme="majorHAnsi" w:hAnsiTheme="majorHAnsi"/>
                              </w:rPr>
                              <w:t xml:space="preserve"> :</w:t>
                            </w:r>
                          </w:p>
                          <w:p w14:paraId="5D1A7DAE" w14:textId="77777777" w:rsidR="005654F9" w:rsidRPr="00701CB6" w:rsidRDefault="005654F9" w:rsidP="005654F9">
                            <w:pPr>
                              <w:rPr>
                                <w:rFonts w:asciiTheme="majorHAnsi" w:hAnsiTheme="majorHAnsi"/>
                                <w:sz w:val="24"/>
                                <w:szCs w:val="24"/>
                              </w:rPr>
                            </w:pPr>
                          </w:p>
                          <w:p w14:paraId="2C560CCC" w14:textId="77777777" w:rsidR="005654F9" w:rsidRPr="00701CB6" w:rsidRDefault="005654F9" w:rsidP="005654F9">
                            <w:pPr>
                              <w:rPr>
                                <w:rFonts w:asciiTheme="majorHAnsi" w:hAnsiTheme="majorHAnsi"/>
                                <w:sz w:val="24"/>
                                <w:szCs w:val="24"/>
                              </w:rPr>
                            </w:pPr>
                          </w:p>
                          <w:p w14:paraId="5C5FF95F" w14:textId="77777777" w:rsidR="005654F9" w:rsidRDefault="005654F9" w:rsidP="005654F9">
                            <w:pPr>
                              <w:rPr>
                                <w:rFonts w:asciiTheme="majorHAnsi" w:hAnsiTheme="majorHAnsi"/>
                                <w:sz w:val="24"/>
                                <w:szCs w:val="24"/>
                              </w:rPr>
                            </w:pPr>
                          </w:p>
                          <w:p w14:paraId="6D12C3C7" w14:textId="77777777" w:rsidR="00972E14" w:rsidRPr="00701CB6" w:rsidRDefault="00972E14" w:rsidP="005654F9">
                            <w:pPr>
                              <w:rPr>
                                <w:rFonts w:asciiTheme="majorHAnsi" w:hAnsiTheme="majorHAnsi"/>
                                <w:sz w:val="24"/>
                                <w:szCs w:val="24"/>
                              </w:rPr>
                            </w:pPr>
                          </w:p>
                          <w:p w14:paraId="7F319645" w14:textId="77777777" w:rsidR="00D35455" w:rsidRDefault="00D35455" w:rsidP="00D35455">
                            <w:pPr>
                              <w:rPr>
                                <w:rFonts w:asciiTheme="majorHAnsi" w:hAnsiTheme="majorHAnsi"/>
                                <w:sz w:val="24"/>
                                <w:szCs w:val="24"/>
                              </w:rPr>
                            </w:pPr>
                          </w:p>
                          <w:p w14:paraId="37281BA8" w14:textId="77777777" w:rsidR="004E6CD9" w:rsidRDefault="004E6CD9" w:rsidP="00614DCE">
                            <w:pPr>
                              <w:spacing w:after="0"/>
                              <w:rPr>
                                <w:rFonts w:asciiTheme="majorHAnsi" w:hAnsiTheme="majorHAnsi"/>
                                <w:b/>
                                <w:bCs/>
                              </w:rPr>
                            </w:pPr>
                          </w:p>
                          <w:p w14:paraId="103F3F74" w14:textId="00EA4A11" w:rsidR="00972E14" w:rsidRPr="004E6CD9" w:rsidRDefault="00701CB6" w:rsidP="00D35455">
                            <w:pPr>
                              <w:rPr>
                                <w:b/>
                                <w:bCs/>
                              </w:rPr>
                            </w:pPr>
                            <w:r w:rsidRPr="004E6CD9">
                              <w:rPr>
                                <w:rFonts w:asciiTheme="majorHAnsi" w:hAnsiTheme="majorHAnsi"/>
                                <w:b/>
                                <w:bCs/>
                              </w:rPr>
                              <w:t>NOMBRE DE LICENCI</w:t>
                            </w:r>
                            <w:r w:rsidR="00131DCE" w:rsidRPr="004E6CD9">
                              <w:rPr>
                                <w:rFonts w:asciiTheme="majorHAnsi" w:hAnsiTheme="majorHAnsi"/>
                                <w:b/>
                                <w:bCs/>
                              </w:rPr>
                              <w:t>É</w:t>
                            </w:r>
                            <w:r w:rsidRPr="004E6CD9">
                              <w:rPr>
                                <w:rFonts w:asciiTheme="majorHAnsi" w:hAnsiTheme="majorHAnsi"/>
                                <w:b/>
                                <w:bCs/>
                              </w:rPr>
                              <w:t>.E.S A LA FIN DE LA SAISON 2024</w:t>
                            </w:r>
                            <w:r w:rsidRPr="004E6CD9">
                              <w:rPr>
                                <w:b/>
                                <w:bCs/>
                              </w:rPr>
                              <w:t xml:space="preserve"> </w:t>
                            </w:r>
                            <w:r w:rsidR="005654F9" w:rsidRPr="004E6CD9">
                              <w:rPr>
                                <w:b/>
                                <w:bCs/>
                              </w:rPr>
                              <w:t xml:space="preserve">: </w:t>
                            </w:r>
                          </w:p>
                          <w:tbl>
                            <w:tblPr>
                              <w:tblStyle w:val="Grilledutableau"/>
                              <w:tblW w:w="10627" w:type="dxa"/>
                              <w:tblLook w:val="04A0" w:firstRow="1" w:lastRow="0" w:firstColumn="1" w:lastColumn="0" w:noHBand="0" w:noVBand="1"/>
                            </w:tblPr>
                            <w:tblGrid>
                              <w:gridCol w:w="1812"/>
                              <w:gridCol w:w="2294"/>
                              <w:gridCol w:w="2268"/>
                              <w:gridCol w:w="2126"/>
                              <w:gridCol w:w="2127"/>
                            </w:tblGrid>
                            <w:tr w:rsidR="003950E2" w14:paraId="2CB221C5" w14:textId="77777777" w:rsidTr="00197E64">
                              <w:tc>
                                <w:tcPr>
                                  <w:tcW w:w="1812" w:type="dxa"/>
                                  <w:vAlign w:val="center"/>
                                </w:tcPr>
                                <w:p w14:paraId="194198FE" w14:textId="2AFC8436" w:rsidR="003950E2" w:rsidRPr="00197E64" w:rsidRDefault="00197E64" w:rsidP="00197E64">
                                  <w:pPr>
                                    <w:jc w:val="center"/>
                                    <w:rPr>
                                      <w:color w:val="002060"/>
                                    </w:rPr>
                                  </w:pPr>
                                  <w:r w:rsidRPr="00197E64">
                                    <w:rPr>
                                      <w:color w:val="002060"/>
                                    </w:rPr>
                                    <w:t>Nombres de…</w:t>
                                  </w:r>
                                </w:p>
                              </w:tc>
                              <w:tc>
                                <w:tcPr>
                                  <w:tcW w:w="2294" w:type="dxa"/>
                                  <w:shd w:val="clear" w:color="auto" w:fill="002060"/>
                                </w:tcPr>
                                <w:p w14:paraId="04971A2D" w14:textId="77777777" w:rsidR="003950E2" w:rsidRDefault="003950E2" w:rsidP="003950E2">
                                  <w:pPr>
                                    <w:jc w:val="center"/>
                                  </w:pPr>
                                  <w:r>
                                    <w:t>Carte annuelle compétition</w:t>
                                  </w:r>
                                </w:p>
                              </w:tc>
                              <w:tc>
                                <w:tcPr>
                                  <w:tcW w:w="2268" w:type="dxa"/>
                                  <w:shd w:val="clear" w:color="auto" w:fill="002060"/>
                                </w:tcPr>
                                <w:p w14:paraId="33D3D1EB" w14:textId="77777777" w:rsidR="003950E2" w:rsidRDefault="003950E2" w:rsidP="003950E2">
                                  <w:pPr>
                                    <w:jc w:val="center"/>
                                  </w:pPr>
                                  <w:r>
                                    <w:t>Carte annuelle</w:t>
                                  </w:r>
                                </w:p>
                                <w:p w14:paraId="6028E63B" w14:textId="77777777" w:rsidR="003950E2" w:rsidRDefault="003950E2" w:rsidP="003950E2">
                                  <w:pPr>
                                    <w:jc w:val="center"/>
                                  </w:pPr>
                                  <w:r>
                                    <w:t>loisir</w:t>
                                  </w:r>
                                </w:p>
                              </w:tc>
                              <w:tc>
                                <w:tcPr>
                                  <w:tcW w:w="2126" w:type="dxa"/>
                                  <w:shd w:val="clear" w:color="auto" w:fill="002060"/>
                                </w:tcPr>
                                <w:p w14:paraId="1C1558AD" w14:textId="77777777" w:rsidR="003950E2" w:rsidRDefault="003950E2" w:rsidP="003950E2">
                                  <w:pPr>
                                    <w:jc w:val="center"/>
                                  </w:pPr>
                                  <w:r>
                                    <w:t>Carte 3 mois</w:t>
                                  </w:r>
                                </w:p>
                              </w:tc>
                              <w:tc>
                                <w:tcPr>
                                  <w:tcW w:w="2127" w:type="dxa"/>
                                  <w:shd w:val="clear" w:color="auto" w:fill="002060"/>
                                </w:tcPr>
                                <w:p w14:paraId="79F7A642" w14:textId="77777777" w:rsidR="003950E2" w:rsidRDefault="003950E2" w:rsidP="003950E2">
                                  <w:pPr>
                                    <w:jc w:val="center"/>
                                  </w:pPr>
                                  <w:r>
                                    <w:t>Carte journalière</w:t>
                                  </w:r>
                                </w:p>
                              </w:tc>
                            </w:tr>
                            <w:tr w:rsidR="003950E2" w14:paraId="2F6B56CE" w14:textId="77777777" w:rsidTr="00660025">
                              <w:trPr>
                                <w:trHeight w:val="510"/>
                              </w:trPr>
                              <w:tc>
                                <w:tcPr>
                                  <w:tcW w:w="1812" w:type="dxa"/>
                                  <w:shd w:val="clear" w:color="auto" w:fill="DAE9F7" w:themeFill="text2" w:themeFillTint="1A"/>
                                  <w:vAlign w:val="center"/>
                                </w:tcPr>
                                <w:p w14:paraId="48C65CB4" w14:textId="6B2E4333" w:rsidR="001242A3" w:rsidRPr="001242A3" w:rsidRDefault="003950E2" w:rsidP="00660025">
                                  <w:pPr>
                                    <w:jc w:val="center"/>
                                    <w:rPr>
                                      <w:color w:val="002060"/>
                                    </w:rPr>
                                  </w:pPr>
                                  <w:r w:rsidRPr="001242A3">
                                    <w:rPr>
                                      <w:color w:val="002060"/>
                                    </w:rPr>
                                    <w:t>Femme</w:t>
                                  </w:r>
                                </w:p>
                              </w:tc>
                              <w:tc>
                                <w:tcPr>
                                  <w:tcW w:w="2294" w:type="dxa"/>
                                </w:tcPr>
                                <w:p w14:paraId="7CDF52EF" w14:textId="77777777" w:rsidR="003950E2" w:rsidRDefault="003950E2" w:rsidP="003950E2"/>
                              </w:tc>
                              <w:tc>
                                <w:tcPr>
                                  <w:tcW w:w="2268" w:type="dxa"/>
                                </w:tcPr>
                                <w:p w14:paraId="1E7D8A18" w14:textId="77777777" w:rsidR="003950E2" w:rsidRDefault="003950E2" w:rsidP="003950E2"/>
                              </w:tc>
                              <w:tc>
                                <w:tcPr>
                                  <w:tcW w:w="2126" w:type="dxa"/>
                                </w:tcPr>
                                <w:p w14:paraId="51278A84" w14:textId="77777777" w:rsidR="003950E2" w:rsidRDefault="003950E2" w:rsidP="003950E2"/>
                              </w:tc>
                              <w:tc>
                                <w:tcPr>
                                  <w:tcW w:w="2127" w:type="dxa"/>
                                </w:tcPr>
                                <w:p w14:paraId="74F9D4F3" w14:textId="77777777" w:rsidR="003950E2" w:rsidRDefault="003950E2" w:rsidP="003950E2"/>
                              </w:tc>
                            </w:tr>
                            <w:tr w:rsidR="003950E2" w14:paraId="5BC4D46E" w14:textId="77777777" w:rsidTr="00660025">
                              <w:trPr>
                                <w:trHeight w:val="510"/>
                              </w:trPr>
                              <w:tc>
                                <w:tcPr>
                                  <w:tcW w:w="1812" w:type="dxa"/>
                                  <w:shd w:val="clear" w:color="auto" w:fill="DAE9F7" w:themeFill="text2" w:themeFillTint="1A"/>
                                  <w:vAlign w:val="center"/>
                                </w:tcPr>
                                <w:p w14:paraId="43EDDF4C" w14:textId="0A62B232" w:rsidR="001242A3" w:rsidRPr="00660025" w:rsidRDefault="003950E2" w:rsidP="00660025">
                                  <w:pPr>
                                    <w:jc w:val="center"/>
                                    <w:rPr>
                                      <w:color w:val="002060"/>
                                    </w:rPr>
                                  </w:pPr>
                                  <w:r w:rsidRPr="001242A3">
                                    <w:rPr>
                                      <w:color w:val="002060"/>
                                    </w:rPr>
                                    <w:t>Homme</w:t>
                                  </w:r>
                                </w:p>
                              </w:tc>
                              <w:tc>
                                <w:tcPr>
                                  <w:tcW w:w="2294" w:type="dxa"/>
                                </w:tcPr>
                                <w:p w14:paraId="179C44DF" w14:textId="77777777" w:rsidR="003950E2" w:rsidRDefault="003950E2" w:rsidP="003950E2"/>
                              </w:tc>
                              <w:tc>
                                <w:tcPr>
                                  <w:tcW w:w="2268" w:type="dxa"/>
                                </w:tcPr>
                                <w:p w14:paraId="610AE5D1" w14:textId="77777777" w:rsidR="003950E2" w:rsidRDefault="003950E2" w:rsidP="003950E2"/>
                              </w:tc>
                              <w:tc>
                                <w:tcPr>
                                  <w:tcW w:w="2126" w:type="dxa"/>
                                </w:tcPr>
                                <w:p w14:paraId="7A1F75B6" w14:textId="77777777" w:rsidR="003950E2" w:rsidRDefault="003950E2" w:rsidP="003950E2"/>
                              </w:tc>
                              <w:tc>
                                <w:tcPr>
                                  <w:tcW w:w="2127" w:type="dxa"/>
                                </w:tcPr>
                                <w:p w14:paraId="23F3D1D0" w14:textId="77777777" w:rsidR="003950E2" w:rsidRDefault="003950E2" w:rsidP="003950E2"/>
                              </w:tc>
                            </w:tr>
                          </w:tbl>
                          <w:p w14:paraId="224A8F64" w14:textId="77777777" w:rsidR="001B22D6" w:rsidRDefault="001B22D6" w:rsidP="001B22D6">
                            <w:pPr>
                              <w:rPr>
                                <w:rFonts w:asciiTheme="majorHAnsi" w:hAnsiTheme="majorHAnsi"/>
                                <w:b/>
                                <w:bCs/>
                                <w:sz w:val="24"/>
                                <w:szCs w:val="24"/>
                              </w:rPr>
                            </w:pPr>
                          </w:p>
                          <w:p w14:paraId="216BC08D" w14:textId="77777777" w:rsidR="001B22D6" w:rsidRPr="000A3175" w:rsidRDefault="001B22D6" w:rsidP="001B22D6">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9ABA20" id="_x0000_t202" coordsize="21600,21600" o:spt="202" path="m,l,21600r21600,l21600,xe">
                <v:stroke joinstyle="miter"/>
                <v:path gradientshapeok="t" o:connecttype="rect"/>
              </v:shapetype>
              <v:shape id="_x0000_s1034" type="#_x0000_t202" style="position:absolute;margin-left:-41.85pt;margin-top:283.95pt;width:548.2pt;height:376.4pt;z-index:2510264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" filled="f" stroked="f" strokeweight=".5pt">
                <v:textbox>
                  <w:txbxContent>
                    <w:p w14:paraId="6EA5CD97" w14:textId="5CC708A3" w:rsidR="005654F9" w:rsidRPr="0023088B" w:rsidRDefault="00701CB6" w:rsidP="005654F9">
                      <w:pPr>
                        <w:rPr>
                          <w:rFonts w:asciiTheme="majorHAnsi" w:hAnsiTheme="majorHAnsi"/>
                          <w:b/>
                          <w:bCs/>
                        </w:rPr>
                      </w:pPr>
                      <w:r w:rsidRPr="0023088B">
                        <w:rPr>
                          <w:rFonts w:asciiTheme="majorHAnsi" w:hAnsiTheme="majorHAnsi"/>
                          <w:b/>
                          <w:bCs/>
                        </w:rPr>
                        <w:t>PR</w:t>
                      </w:r>
                      <w:r w:rsidR="00131DCE" w:rsidRPr="004E6CD9">
                        <w:rPr>
                          <w:rFonts w:asciiTheme="majorHAnsi" w:hAnsiTheme="majorHAnsi"/>
                          <w:b/>
                          <w:bCs/>
                        </w:rPr>
                        <w:t>É</w:t>
                      </w:r>
                      <w:r w:rsidRPr="0023088B">
                        <w:rPr>
                          <w:rFonts w:asciiTheme="majorHAnsi" w:hAnsiTheme="majorHAnsi"/>
                          <w:b/>
                          <w:bCs/>
                        </w:rPr>
                        <w:t>SIDENT/PR</w:t>
                      </w:r>
                      <w:r w:rsidR="004D5621" w:rsidRPr="004E6CD9">
                        <w:rPr>
                          <w:rFonts w:asciiTheme="majorHAnsi" w:hAnsiTheme="majorHAnsi"/>
                          <w:b/>
                          <w:bCs/>
                        </w:rPr>
                        <w:t>É</w:t>
                      </w:r>
                      <w:r w:rsidRPr="0023088B">
                        <w:rPr>
                          <w:rFonts w:asciiTheme="majorHAnsi" w:hAnsiTheme="majorHAnsi"/>
                          <w:b/>
                          <w:bCs/>
                        </w:rPr>
                        <w:t>SIDENTE :</w:t>
                      </w:r>
                    </w:p>
                    <w:p w14:paraId="69CD07A0" w14:textId="288FA461" w:rsidR="005654F9" w:rsidRPr="0023088B" w:rsidRDefault="00701CB6" w:rsidP="005654F9">
                      <w:pPr>
                        <w:rPr>
                          <w:rFonts w:asciiTheme="majorHAnsi" w:hAnsiTheme="majorHAnsi"/>
                          <w:b/>
                          <w:bCs/>
                        </w:rPr>
                      </w:pPr>
                      <w:r w:rsidRPr="0023088B">
                        <w:rPr>
                          <w:rFonts w:asciiTheme="majorHAnsi" w:hAnsiTheme="majorHAnsi"/>
                          <w:b/>
                          <w:bCs/>
                        </w:rPr>
                        <w:t>TRESORIER/TRESORI</w:t>
                      </w:r>
                      <w:r w:rsidR="00577842" w:rsidRPr="004E6CD9">
                        <w:rPr>
                          <w:rFonts w:asciiTheme="majorHAnsi" w:hAnsiTheme="majorHAnsi"/>
                          <w:b/>
                          <w:bCs/>
                        </w:rPr>
                        <w:t>È</w:t>
                      </w:r>
                      <w:r w:rsidRPr="0023088B">
                        <w:rPr>
                          <w:rFonts w:asciiTheme="majorHAnsi" w:hAnsiTheme="majorHAnsi"/>
                          <w:b/>
                          <w:bCs/>
                        </w:rPr>
                        <w:t xml:space="preserve">RE : </w:t>
                      </w:r>
                    </w:p>
                    <w:p w14:paraId="79AA6302" w14:textId="676DB687" w:rsidR="005654F9" w:rsidRPr="0023088B" w:rsidRDefault="00701CB6" w:rsidP="005654F9">
                      <w:pPr>
                        <w:rPr>
                          <w:rFonts w:asciiTheme="majorHAnsi" w:hAnsiTheme="majorHAnsi"/>
                          <w:b/>
                          <w:bCs/>
                        </w:rPr>
                      </w:pPr>
                      <w:r w:rsidRPr="0023088B">
                        <w:rPr>
                          <w:rFonts w:asciiTheme="majorHAnsi" w:hAnsiTheme="majorHAnsi"/>
                          <w:b/>
                          <w:bCs/>
                        </w:rPr>
                        <w:t xml:space="preserve">SECRETAIRE : </w:t>
                      </w:r>
                    </w:p>
                    <w:p w14:paraId="18A5346C" w14:textId="6070056C" w:rsidR="005654F9" w:rsidRPr="004E6CD9" w:rsidRDefault="00701CB6" w:rsidP="005654F9">
                      <w:pPr>
                        <w:rPr>
                          <w:rFonts w:asciiTheme="majorHAnsi" w:hAnsiTheme="majorHAnsi"/>
                        </w:rPr>
                      </w:pPr>
                      <w:r w:rsidRPr="0023088B">
                        <w:rPr>
                          <w:rFonts w:asciiTheme="majorHAnsi" w:hAnsiTheme="majorHAnsi"/>
                          <w:b/>
                          <w:bCs/>
                        </w:rPr>
                        <w:t xml:space="preserve"> </w:t>
                      </w:r>
                      <w:r w:rsidRPr="004E6CD9">
                        <w:rPr>
                          <w:rFonts w:asciiTheme="majorHAnsi" w:hAnsiTheme="majorHAnsi"/>
                          <w:b/>
                          <w:bCs/>
                        </w:rPr>
                        <w:t>LISTE DU CONSEIL D’ADMINISTRATION</w:t>
                      </w:r>
                      <w:r w:rsidRPr="004E6CD9">
                        <w:rPr>
                          <w:rFonts w:asciiTheme="majorHAnsi" w:hAnsiTheme="majorHAnsi"/>
                        </w:rPr>
                        <w:t xml:space="preserve"> :</w:t>
                      </w:r>
                    </w:p>
                    <w:p w14:paraId="5D1A7DAE" w14:textId="77777777" w:rsidR="005654F9" w:rsidRPr="00701CB6" w:rsidRDefault="005654F9" w:rsidP="005654F9">
                      <w:pPr>
                        <w:rPr>
                          <w:rFonts w:asciiTheme="majorHAnsi" w:hAnsiTheme="majorHAnsi"/>
                          <w:sz w:val="24"/>
                          <w:szCs w:val="24"/>
                        </w:rPr>
                      </w:pPr>
                    </w:p>
                    <w:p w14:paraId="2C560CCC" w14:textId="77777777" w:rsidR="005654F9" w:rsidRPr="00701CB6" w:rsidRDefault="005654F9" w:rsidP="005654F9">
                      <w:pPr>
                        <w:rPr>
                          <w:rFonts w:asciiTheme="majorHAnsi" w:hAnsiTheme="majorHAnsi"/>
                          <w:sz w:val="24"/>
                          <w:szCs w:val="24"/>
                        </w:rPr>
                      </w:pPr>
                    </w:p>
                    <w:p w14:paraId="5C5FF95F" w14:textId="77777777" w:rsidR="005654F9" w:rsidRDefault="005654F9" w:rsidP="005654F9">
                      <w:pPr>
                        <w:rPr>
                          <w:rFonts w:asciiTheme="majorHAnsi" w:hAnsiTheme="majorHAnsi"/>
                          <w:sz w:val="24"/>
                          <w:szCs w:val="24"/>
                        </w:rPr>
                      </w:pPr>
                    </w:p>
                    <w:p w14:paraId="6D12C3C7" w14:textId="77777777" w:rsidR="00972E14" w:rsidRPr="00701CB6" w:rsidRDefault="00972E14" w:rsidP="005654F9">
                      <w:pPr>
                        <w:rPr>
                          <w:rFonts w:asciiTheme="majorHAnsi" w:hAnsiTheme="majorHAnsi"/>
                          <w:sz w:val="24"/>
                          <w:szCs w:val="24"/>
                        </w:rPr>
                      </w:pPr>
                    </w:p>
                    <w:p w14:paraId="7F319645" w14:textId="77777777" w:rsidR="00D35455" w:rsidRDefault="00D35455" w:rsidP="00D35455">
                      <w:pPr>
                        <w:rPr>
                          <w:rFonts w:asciiTheme="majorHAnsi" w:hAnsiTheme="majorHAnsi"/>
                          <w:sz w:val="24"/>
                          <w:szCs w:val="24"/>
                        </w:rPr>
                      </w:pPr>
                    </w:p>
                    <w:p w14:paraId="37281BA8" w14:textId="77777777" w:rsidR="004E6CD9" w:rsidRDefault="004E6CD9" w:rsidP="00614DCE">
                      <w:pPr>
                        <w:spacing w:after="0"/>
                        <w:rPr>
                          <w:rFonts w:asciiTheme="majorHAnsi" w:hAnsiTheme="majorHAnsi"/>
                          <w:b/>
                          <w:bCs/>
                        </w:rPr>
                      </w:pPr>
                    </w:p>
                    <w:p w14:paraId="103F3F74" w14:textId="00EA4A11" w:rsidR="00972E14" w:rsidRPr="004E6CD9" w:rsidRDefault="00701CB6" w:rsidP="00D35455">
                      <w:pPr>
                        <w:rPr>
                          <w:b/>
                          <w:bCs/>
                        </w:rPr>
                      </w:pPr>
                      <w:r w:rsidRPr="004E6CD9">
                        <w:rPr>
                          <w:rFonts w:asciiTheme="majorHAnsi" w:hAnsiTheme="majorHAnsi"/>
                          <w:b/>
                          <w:bCs/>
                        </w:rPr>
                        <w:t>NOMBRE DE LICENCI</w:t>
                      </w:r>
                      <w:r w:rsidR="00131DCE" w:rsidRPr="004E6CD9">
                        <w:rPr>
                          <w:rFonts w:asciiTheme="majorHAnsi" w:hAnsiTheme="majorHAnsi"/>
                          <w:b/>
                          <w:bCs/>
                        </w:rPr>
                        <w:t>É</w:t>
                      </w:r>
                      <w:r w:rsidRPr="004E6CD9">
                        <w:rPr>
                          <w:rFonts w:asciiTheme="majorHAnsi" w:hAnsiTheme="majorHAnsi"/>
                          <w:b/>
                          <w:bCs/>
                        </w:rPr>
                        <w:t>.E.S A LA FIN DE LA SAISON 2024</w:t>
                      </w:r>
                      <w:r w:rsidRPr="004E6CD9">
                        <w:rPr>
                          <w:b/>
                          <w:bCs/>
                        </w:rPr>
                        <w:t xml:space="preserve"> </w:t>
                      </w:r>
                      <w:r w:rsidR="005654F9" w:rsidRPr="004E6CD9">
                        <w:rPr>
                          <w:b/>
                          <w:bCs/>
                        </w:rPr>
                        <w:t xml:space="preserve">: </w:t>
                      </w:r>
                    </w:p>
                    <w:tbl>
                      <w:tblPr>
                        <w:tblStyle w:val="Grilledutableau"/>
                        <w:tblW w:w="10627" w:type="dxa"/>
                        <w:tblLook w:val="04A0" w:firstRow="1" w:lastRow="0" w:firstColumn="1" w:lastColumn="0" w:noHBand="0" w:noVBand="1"/>
                      </w:tblPr>
                      <w:tblGrid>
                        <w:gridCol w:w="1812"/>
                        <w:gridCol w:w="2294"/>
                        <w:gridCol w:w="2268"/>
                        <w:gridCol w:w="2126"/>
                        <w:gridCol w:w="2127"/>
                      </w:tblGrid>
                      <w:tr w:rsidR="003950E2" w14:paraId="2CB221C5" w14:textId="77777777" w:rsidTr="00197E64">
                        <w:tc>
                          <w:tcPr>
                            <w:tcW w:w="1812" w:type="dxa"/>
                            <w:vAlign w:val="center"/>
                          </w:tcPr>
                          <w:p w14:paraId="194198FE" w14:textId="2AFC8436" w:rsidR="003950E2" w:rsidRPr="00197E64" w:rsidRDefault="00197E64" w:rsidP="00197E64">
                            <w:pPr>
                              <w:jc w:val="center"/>
                              <w:rPr>
                                <w:color w:val="002060"/>
                              </w:rPr>
                            </w:pPr>
                            <w:r w:rsidRPr="00197E64">
                              <w:rPr>
                                <w:color w:val="002060"/>
                              </w:rPr>
                              <w:t>Nombres de…</w:t>
                            </w:r>
                          </w:p>
                        </w:tc>
                        <w:tc>
                          <w:tcPr>
                            <w:tcW w:w="2294" w:type="dxa"/>
                            <w:shd w:val="clear" w:color="auto" w:fill="002060"/>
                          </w:tcPr>
                          <w:p w14:paraId="04971A2D" w14:textId="77777777" w:rsidR="003950E2" w:rsidRDefault="003950E2" w:rsidP="003950E2">
                            <w:pPr>
                              <w:jc w:val="center"/>
                            </w:pPr>
                            <w:r>
                              <w:t>Carte annuelle compétition</w:t>
                            </w:r>
                          </w:p>
                        </w:tc>
                        <w:tc>
                          <w:tcPr>
                            <w:tcW w:w="2268" w:type="dxa"/>
                            <w:shd w:val="clear" w:color="auto" w:fill="002060"/>
                          </w:tcPr>
                          <w:p w14:paraId="33D3D1EB" w14:textId="77777777" w:rsidR="003950E2" w:rsidRDefault="003950E2" w:rsidP="003950E2">
                            <w:pPr>
                              <w:jc w:val="center"/>
                            </w:pPr>
                            <w:r>
                              <w:t>Carte annuelle</w:t>
                            </w:r>
                          </w:p>
                          <w:p w14:paraId="6028E63B" w14:textId="77777777" w:rsidR="003950E2" w:rsidRDefault="003950E2" w:rsidP="003950E2">
                            <w:pPr>
                              <w:jc w:val="center"/>
                            </w:pPr>
                            <w:r>
                              <w:t>loisir</w:t>
                            </w:r>
                          </w:p>
                        </w:tc>
                        <w:tc>
                          <w:tcPr>
                            <w:tcW w:w="2126" w:type="dxa"/>
                            <w:shd w:val="clear" w:color="auto" w:fill="002060"/>
                          </w:tcPr>
                          <w:p w14:paraId="1C1558AD" w14:textId="77777777" w:rsidR="003950E2" w:rsidRDefault="003950E2" w:rsidP="003950E2">
                            <w:pPr>
                              <w:jc w:val="center"/>
                            </w:pPr>
                            <w:r>
                              <w:t>Carte 3 mois</w:t>
                            </w:r>
                          </w:p>
                        </w:tc>
                        <w:tc>
                          <w:tcPr>
                            <w:tcW w:w="2127" w:type="dxa"/>
                            <w:shd w:val="clear" w:color="auto" w:fill="002060"/>
                          </w:tcPr>
                          <w:p w14:paraId="79F7A642" w14:textId="77777777" w:rsidR="003950E2" w:rsidRDefault="003950E2" w:rsidP="003950E2">
                            <w:pPr>
                              <w:jc w:val="center"/>
                            </w:pPr>
                            <w:r>
                              <w:t>Carte journalière</w:t>
                            </w:r>
                          </w:p>
                        </w:tc>
                      </w:tr>
                      <w:tr w:rsidR="003950E2" w14:paraId="2F6B56CE" w14:textId="77777777" w:rsidTr="00660025">
                        <w:trPr>
                          <w:trHeight w:val="510"/>
                        </w:trPr>
                        <w:tc>
                          <w:tcPr>
                            <w:tcW w:w="1812" w:type="dxa"/>
                            <w:shd w:val="clear" w:color="auto" w:fill="DAE9F7" w:themeFill="text2" w:themeFillTint="1A"/>
                            <w:vAlign w:val="center"/>
                          </w:tcPr>
                          <w:p w14:paraId="48C65CB4" w14:textId="6B2E4333" w:rsidR="001242A3" w:rsidRPr="001242A3" w:rsidRDefault="003950E2" w:rsidP="00660025">
                            <w:pPr>
                              <w:jc w:val="center"/>
                              <w:rPr>
                                <w:color w:val="002060"/>
                              </w:rPr>
                            </w:pPr>
                            <w:r w:rsidRPr="001242A3">
                              <w:rPr>
                                <w:color w:val="002060"/>
                              </w:rPr>
                              <w:t>Femme</w:t>
                            </w:r>
                          </w:p>
                        </w:tc>
                        <w:tc>
                          <w:tcPr>
                            <w:tcW w:w="2294" w:type="dxa"/>
                          </w:tcPr>
                          <w:p w14:paraId="7CDF52EF" w14:textId="77777777" w:rsidR="003950E2" w:rsidRDefault="003950E2" w:rsidP="003950E2"/>
                        </w:tc>
                        <w:tc>
                          <w:tcPr>
                            <w:tcW w:w="2268" w:type="dxa"/>
                          </w:tcPr>
                          <w:p w14:paraId="1E7D8A18" w14:textId="77777777" w:rsidR="003950E2" w:rsidRDefault="003950E2" w:rsidP="003950E2"/>
                        </w:tc>
                        <w:tc>
                          <w:tcPr>
                            <w:tcW w:w="2126" w:type="dxa"/>
                          </w:tcPr>
                          <w:p w14:paraId="51278A84" w14:textId="77777777" w:rsidR="003950E2" w:rsidRDefault="003950E2" w:rsidP="003950E2"/>
                        </w:tc>
                        <w:tc>
                          <w:tcPr>
                            <w:tcW w:w="2127" w:type="dxa"/>
                          </w:tcPr>
                          <w:p w14:paraId="74F9D4F3" w14:textId="77777777" w:rsidR="003950E2" w:rsidRDefault="003950E2" w:rsidP="003950E2"/>
                        </w:tc>
                      </w:tr>
                      <w:tr w:rsidR="003950E2" w14:paraId="5BC4D46E" w14:textId="77777777" w:rsidTr="00660025">
                        <w:trPr>
                          <w:trHeight w:val="510"/>
                        </w:trPr>
                        <w:tc>
                          <w:tcPr>
                            <w:tcW w:w="1812" w:type="dxa"/>
                            <w:shd w:val="clear" w:color="auto" w:fill="DAE9F7" w:themeFill="text2" w:themeFillTint="1A"/>
                            <w:vAlign w:val="center"/>
                          </w:tcPr>
                          <w:p w14:paraId="43EDDF4C" w14:textId="0A62B232" w:rsidR="001242A3" w:rsidRPr="00660025" w:rsidRDefault="003950E2" w:rsidP="00660025">
                            <w:pPr>
                              <w:jc w:val="center"/>
                              <w:rPr>
                                <w:color w:val="002060"/>
                              </w:rPr>
                            </w:pPr>
                            <w:r w:rsidRPr="001242A3">
                              <w:rPr>
                                <w:color w:val="002060"/>
                              </w:rPr>
                              <w:t>Homme</w:t>
                            </w:r>
                          </w:p>
                        </w:tc>
                        <w:tc>
                          <w:tcPr>
                            <w:tcW w:w="2294" w:type="dxa"/>
                          </w:tcPr>
                          <w:p w14:paraId="179C44DF" w14:textId="77777777" w:rsidR="003950E2" w:rsidRDefault="003950E2" w:rsidP="003950E2"/>
                        </w:tc>
                        <w:tc>
                          <w:tcPr>
                            <w:tcW w:w="2268" w:type="dxa"/>
                          </w:tcPr>
                          <w:p w14:paraId="610AE5D1" w14:textId="77777777" w:rsidR="003950E2" w:rsidRDefault="003950E2" w:rsidP="003950E2"/>
                        </w:tc>
                        <w:tc>
                          <w:tcPr>
                            <w:tcW w:w="2126" w:type="dxa"/>
                          </w:tcPr>
                          <w:p w14:paraId="7A1F75B6" w14:textId="77777777" w:rsidR="003950E2" w:rsidRDefault="003950E2" w:rsidP="003950E2"/>
                        </w:tc>
                        <w:tc>
                          <w:tcPr>
                            <w:tcW w:w="2127" w:type="dxa"/>
                          </w:tcPr>
                          <w:p w14:paraId="23F3D1D0" w14:textId="77777777" w:rsidR="003950E2" w:rsidRDefault="003950E2" w:rsidP="003950E2"/>
                        </w:tc>
                      </w:tr>
                    </w:tbl>
                    <w:p w14:paraId="224A8F64" w14:textId="77777777" w:rsidR="001B22D6" w:rsidRDefault="001B22D6" w:rsidP="001B22D6">
                      <w:pPr>
                        <w:rPr>
                          <w:rFonts w:asciiTheme="majorHAnsi" w:hAnsiTheme="majorHAnsi"/>
                          <w:b/>
                          <w:bCs/>
                          <w:sz w:val="24"/>
                          <w:szCs w:val="24"/>
                        </w:rPr>
                      </w:pPr>
                    </w:p>
                    <w:p w14:paraId="216BC08D" w14:textId="77777777" w:rsidR="001B22D6" w:rsidRPr="000A3175" w:rsidRDefault="001B22D6" w:rsidP="001B22D6">
                      <w:pPr>
                        <w:rPr>
                          <w:rFonts w:asciiTheme="majorHAnsi" w:hAnsiTheme="majorHAnsi"/>
                          <w:b/>
                          <w:bCs/>
                          <w:sz w:val="24"/>
                          <w:szCs w:val="24"/>
                        </w:rPr>
                      </w:pPr>
                    </w:p>
                  </w:txbxContent>
                </v:textbox>
              </v:shape>
            </w:pict>
          </mc:Fallback>
        </mc:AlternateContent>
      </w:r>
      <w:r w:rsidR="00701CB6">
        <w:br w:type="page"/>
      </w:r>
    </w:p>
    <w:p w14:paraId="750C8E10" w14:textId="0DE6FBD8" w:rsidR="00701CB6" w:rsidRDefault="00CF5052">
      <w:r>
        <w:rPr>
          <w:noProof/>
        </w:rPr>
        <w:lastRenderedPageBreak/>
        <mc:AlternateContent>
          <mc:Choice Requires="wps">
            <w:drawing>
              <wp:anchor distT="0" distB="0" distL="114300" distR="114300" simplePos="0" relativeHeight="251319296" behindDoc="0" locked="0" layoutInCell="1" allowOverlap="1" wp14:anchorId="0ADF6F09" wp14:editId="5F131BCD">
                <wp:simplePos x="0" y="0"/>
                <wp:positionH relativeFrom="column">
                  <wp:posOffset>-578061</wp:posOffset>
                </wp:positionH>
                <wp:positionV relativeFrom="paragraph">
                  <wp:posOffset>99272</wp:posOffset>
                </wp:positionV>
                <wp:extent cx="7281122" cy="9681882"/>
                <wp:effectExtent l="0" t="0" r="0" b="0"/>
                <wp:wrapNone/>
                <wp:docPr id="89029938" name="Zone de texte 5"/>
                <wp:cNvGraphicFramePr/>
                <a:graphic xmlns:a="http://schemas.openxmlformats.org/drawingml/2006/main">
                  <a:graphicData uri="http://schemas.microsoft.com/office/word/2010/wordprocessingShape">
                    <wps:wsp>
                      <wps:cNvSpPr txBox="1"/>
                      <wps:spPr>
                        <a:xfrm>
                          <a:off x="0" y="0"/>
                          <a:ext cx="7281122" cy="9681882"/>
                        </a:xfrm>
                        <a:prstGeom prst="rect">
                          <a:avLst/>
                        </a:prstGeom>
                        <a:noFill/>
                        <a:ln w="6350">
                          <a:noFill/>
                        </a:ln>
                      </wps:spPr>
                      <wps:txbx>
                        <w:txbxContent>
                          <w:p w14:paraId="269B19F3" w14:textId="4F2DF2D4" w:rsidR="00C905C2" w:rsidRPr="00F06F14" w:rsidRDefault="003D2F10" w:rsidP="00C905C2">
                            <w:pPr>
                              <w:rPr>
                                <w:b/>
                                <w:bCs/>
                              </w:rPr>
                            </w:pPr>
                            <w:r w:rsidRPr="00F06F14">
                              <w:rPr>
                                <w:b/>
                                <w:bCs/>
                              </w:rPr>
                              <w:t xml:space="preserve">SUR </w:t>
                            </w:r>
                            <w:r w:rsidR="00C905C2" w:rsidRPr="00F06F14">
                              <w:rPr>
                                <w:b/>
                                <w:bCs/>
                              </w:rPr>
                              <w:t>COMBIEN DE B</w:t>
                            </w:r>
                            <w:r w:rsidR="00131DCE" w:rsidRPr="00F06F14">
                              <w:rPr>
                                <w:b/>
                                <w:bCs/>
                              </w:rPr>
                              <w:t>É</w:t>
                            </w:r>
                            <w:r w:rsidR="00C905C2" w:rsidRPr="00F06F14">
                              <w:rPr>
                                <w:b/>
                                <w:bCs/>
                              </w:rPr>
                              <w:t>N</w:t>
                            </w:r>
                            <w:r w:rsidR="00131DCE" w:rsidRPr="00F06F14">
                              <w:rPr>
                                <w:b/>
                                <w:bCs/>
                              </w:rPr>
                              <w:t>É</w:t>
                            </w:r>
                            <w:r w:rsidR="00C905C2" w:rsidRPr="00F06F14">
                              <w:rPr>
                                <w:b/>
                                <w:bCs/>
                              </w:rPr>
                              <w:t>VOLES</w:t>
                            </w:r>
                            <w:r w:rsidR="005314A9" w:rsidRPr="00F06F14">
                              <w:rPr>
                                <w:b/>
                                <w:bCs/>
                              </w:rPr>
                              <w:t> </w:t>
                            </w:r>
                            <w:r w:rsidRPr="00F06F14">
                              <w:rPr>
                                <w:b/>
                                <w:bCs/>
                              </w:rPr>
                              <w:t>PEUT S’APPUYER LA STRUCTURE ?</w:t>
                            </w:r>
                          </w:p>
                          <w:p w14:paraId="273F57FF" w14:textId="77777777" w:rsidR="00C905C2" w:rsidRPr="00C905C2" w:rsidRDefault="00C905C2" w:rsidP="00C905C2">
                            <w:pPr>
                              <w:rPr>
                                <w:sz w:val="24"/>
                                <w:szCs w:val="24"/>
                              </w:rPr>
                            </w:pPr>
                          </w:p>
                          <w:p w14:paraId="441F8783" w14:textId="19A5F956" w:rsidR="00C905C2" w:rsidRPr="00F06F14" w:rsidRDefault="005314A9" w:rsidP="00C905C2">
                            <w:pPr>
                              <w:rPr>
                                <w:b/>
                                <w:bCs/>
                              </w:rPr>
                            </w:pPr>
                            <w:r w:rsidRPr="00F06F14">
                              <w:rPr>
                                <w:b/>
                                <w:bCs/>
                              </w:rPr>
                              <w:t>LA STRUCTURE</w:t>
                            </w:r>
                            <w:r w:rsidR="00C905C2" w:rsidRPr="00F06F14">
                              <w:rPr>
                                <w:b/>
                                <w:bCs/>
                              </w:rPr>
                              <w:t xml:space="preserve"> A-T-</w:t>
                            </w:r>
                            <w:r w:rsidRPr="00F06F14">
                              <w:rPr>
                                <w:b/>
                                <w:bCs/>
                              </w:rPr>
                              <w:t>ELLE</w:t>
                            </w:r>
                            <w:r w:rsidR="00C905C2" w:rsidRPr="00F06F14">
                              <w:rPr>
                                <w:b/>
                                <w:bCs/>
                              </w:rPr>
                              <w:t xml:space="preserve"> UN OU DES SALARI</w:t>
                            </w:r>
                            <w:r w:rsidR="00131DCE" w:rsidRPr="00F06F14">
                              <w:rPr>
                                <w:b/>
                                <w:bCs/>
                              </w:rPr>
                              <w:t>É</w:t>
                            </w:r>
                            <w:r w:rsidR="0069332F" w:rsidRPr="00F06F14">
                              <w:rPr>
                                <w:b/>
                                <w:bCs/>
                              </w:rPr>
                              <w:t>.E.</w:t>
                            </w:r>
                            <w:r w:rsidR="00C905C2" w:rsidRPr="00F06F14">
                              <w:rPr>
                                <w:b/>
                                <w:bCs/>
                              </w:rPr>
                              <w:t>S ?</w:t>
                            </w:r>
                          </w:p>
                          <w:p w14:paraId="5D3ADD71" w14:textId="229A283A" w:rsidR="00C905C2" w:rsidRPr="00CB20A4" w:rsidRDefault="005144BC" w:rsidP="0081222C">
                            <w:pPr>
                              <w:pStyle w:val="Paragraphedeliste"/>
                              <w:spacing w:line="360" w:lineRule="auto"/>
                              <w:rPr>
                                <w:sz w:val="24"/>
                                <w:szCs w:val="24"/>
                              </w:rPr>
                            </w:pPr>
                            <w:sdt>
                              <w:sdtPr>
                                <w:rPr>
                                  <w:sz w:val="24"/>
                                  <w:szCs w:val="24"/>
                                </w:rPr>
                                <w:id w:val="-335690548"/>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C905C2" w:rsidRPr="00CB20A4">
                              <w:rPr>
                                <w:sz w:val="24"/>
                                <w:szCs w:val="24"/>
                              </w:rPr>
                              <w:t>OUI</w:t>
                            </w:r>
                            <w:r w:rsidR="00C905C2" w:rsidRPr="00CB20A4">
                              <w:rPr>
                                <w:sz w:val="24"/>
                                <w:szCs w:val="24"/>
                              </w:rPr>
                              <w:tab/>
                            </w:r>
                            <w:r w:rsidR="00C905C2" w:rsidRPr="00CB20A4">
                              <w:rPr>
                                <w:sz w:val="24"/>
                                <w:szCs w:val="24"/>
                              </w:rPr>
                              <w:tab/>
                            </w:r>
                            <w:r w:rsidR="00C905C2" w:rsidRPr="00CB20A4">
                              <w:rPr>
                                <w:sz w:val="24"/>
                                <w:szCs w:val="24"/>
                              </w:rPr>
                              <w:tab/>
                            </w:r>
                            <w:sdt>
                              <w:sdtPr>
                                <w:rPr>
                                  <w:sz w:val="24"/>
                                  <w:szCs w:val="24"/>
                                </w:rPr>
                                <w:id w:val="2092586527"/>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C905C2" w:rsidRPr="00CB20A4">
                              <w:rPr>
                                <w:sz w:val="24"/>
                                <w:szCs w:val="24"/>
                              </w:rPr>
                              <w:t>NON</w:t>
                            </w:r>
                          </w:p>
                          <w:p w14:paraId="089E7713" w14:textId="26F34215" w:rsidR="00C905C2" w:rsidRPr="00535FE8" w:rsidRDefault="00C905C2" w:rsidP="0081222C">
                            <w:pPr>
                              <w:spacing w:line="360" w:lineRule="auto"/>
                              <w:rPr>
                                <w:b/>
                                <w:bCs/>
                                <w:sz w:val="24"/>
                                <w:szCs w:val="24"/>
                              </w:rPr>
                            </w:pPr>
                            <w:r w:rsidRPr="00535FE8">
                              <w:rPr>
                                <w:b/>
                                <w:bCs/>
                                <w:sz w:val="24"/>
                                <w:szCs w:val="24"/>
                              </w:rPr>
                              <w:t xml:space="preserve">SI OUI COMBIEN ? </w:t>
                            </w:r>
                          </w:p>
                          <w:p w14:paraId="03D2785E" w14:textId="77777777" w:rsidR="0081222C" w:rsidRDefault="0081222C" w:rsidP="00C905C2">
                            <w:pPr>
                              <w:rPr>
                                <w:sz w:val="24"/>
                                <w:szCs w:val="24"/>
                              </w:rPr>
                            </w:pPr>
                          </w:p>
                          <w:p w14:paraId="517671BE" w14:textId="3B88D3E1" w:rsidR="00C1759A" w:rsidRPr="00F06F14" w:rsidRDefault="00C1759A" w:rsidP="00C905C2">
                            <w:pPr>
                              <w:rPr>
                                <w:b/>
                                <w:bCs/>
                              </w:rPr>
                            </w:pPr>
                            <w:r w:rsidRPr="00F06F14">
                              <w:rPr>
                                <w:b/>
                                <w:bCs/>
                              </w:rPr>
                              <w:t>DE QUEL DIPLOME DISPOSE</w:t>
                            </w:r>
                            <w:r w:rsidR="004312CC" w:rsidRPr="00F06F14">
                              <w:rPr>
                                <w:b/>
                                <w:bCs/>
                              </w:rPr>
                              <w:t xml:space="preserve"> LES SALARIÉ.E.S </w:t>
                            </w:r>
                            <w:r w:rsidRPr="00F06F14">
                              <w:rPr>
                                <w:b/>
                                <w:bCs/>
                              </w:rPr>
                              <w:t>?</w:t>
                            </w:r>
                          </w:p>
                          <w:p w14:paraId="12F46F70" w14:textId="77777777" w:rsidR="00400065" w:rsidRDefault="00400065" w:rsidP="00A41FC1">
                            <w:pPr>
                              <w:spacing w:line="360" w:lineRule="auto"/>
                              <w:rPr>
                                <w:sz w:val="24"/>
                                <w:szCs w:val="24"/>
                              </w:rPr>
                            </w:pPr>
                          </w:p>
                          <w:p w14:paraId="14F45960" w14:textId="1C773101" w:rsidR="00CF5052" w:rsidRDefault="00400065" w:rsidP="00A41FC1">
                            <w:pPr>
                              <w:spacing w:line="360" w:lineRule="auto"/>
                              <w:rPr>
                                <w:sz w:val="24"/>
                                <w:szCs w:val="24"/>
                              </w:rPr>
                            </w:pPr>
                            <w:r w:rsidRPr="00F06F14">
                              <w:rPr>
                                <w:b/>
                                <w:bCs/>
                              </w:rPr>
                              <w:t xml:space="preserve">LA STRUCTURE EST EMPLOYEUR DIRECT OU </w:t>
                            </w:r>
                            <w:r w:rsidR="003D4FC8" w:rsidRPr="00F06F14">
                              <w:rPr>
                                <w:b/>
                                <w:bCs/>
                              </w:rPr>
                              <w:t>A</w:t>
                            </w:r>
                            <w:r w:rsidRPr="00F06F14">
                              <w:rPr>
                                <w:b/>
                                <w:bCs/>
                              </w:rPr>
                              <w:t>-</w:t>
                            </w:r>
                            <w:r w:rsidR="003D4FC8" w:rsidRPr="00F06F14">
                              <w:rPr>
                                <w:b/>
                                <w:bCs/>
                              </w:rPr>
                              <w:t>T-</w:t>
                            </w:r>
                            <w:r w:rsidRPr="00F06F14">
                              <w:rPr>
                                <w:b/>
                                <w:bCs/>
                              </w:rPr>
                              <w:t xml:space="preserve">ELLE </w:t>
                            </w:r>
                            <w:r w:rsidR="003D4FC8" w:rsidRPr="00F06F14">
                              <w:rPr>
                                <w:b/>
                                <w:bCs/>
                              </w:rPr>
                              <w:t>RECOURT</w:t>
                            </w:r>
                            <w:r w:rsidRPr="00F06F14">
                              <w:rPr>
                                <w:b/>
                                <w:bCs/>
                              </w:rPr>
                              <w:t xml:space="preserve"> A UN GROUPEMENT D'EMPLOYEURS</w:t>
                            </w:r>
                            <w:r w:rsidR="001E193E" w:rsidRPr="00F06F14">
                              <w:rPr>
                                <w:b/>
                                <w:bCs/>
                              </w:rPr>
                              <w:t xml:space="preserve"> </w:t>
                            </w:r>
                            <w:r w:rsidRPr="00F06F14">
                              <w:rPr>
                                <w:b/>
                                <w:bCs/>
                              </w:rPr>
                              <w:t>(GE) ?</w:t>
                            </w:r>
                            <w:r w:rsidR="00A41FC1" w:rsidRPr="00F06F14">
                              <w:tab/>
                            </w:r>
                            <w:r w:rsidR="001E193E">
                              <w:rPr>
                                <w:sz w:val="24"/>
                                <w:szCs w:val="24"/>
                              </w:rPr>
                              <w:tab/>
                            </w:r>
                            <w:sdt>
                              <w:sdtPr>
                                <w:rPr>
                                  <w:sz w:val="24"/>
                                  <w:szCs w:val="24"/>
                                </w:rPr>
                                <w:id w:val="41714239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Pr>
                                <w:sz w:val="24"/>
                                <w:szCs w:val="24"/>
                              </w:rPr>
                              <w:t>DIRECT</w:t>
                            </w:r>
                            <w:r w:rsidR="00A41FC1">
                              <w:rPr>
                                <w:sz w:val="24"/>
                                <w:szCs w:val="24"/>
                              </w:rPr>
                              <w:tab/>
                            </w:r>
                            <w:r w:rsidR="00A41FC1">
                              <w:rPr>
                                <w:sz w:val="24"/>
                                <w:szCs w:val="24"/>
                              </w:rPr>
                              <w:tab/>
                            </w:r>
                            <w:sdt>
                              <w:sdtPr>
                                <w:rPr>
                                  <w:sz w:val="24"/>
                                  <w:szCs w:val="24"/>
                                </w:rPr>
                                <w:id w:val="183527062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Pr>
                                <w:sz w:val="24"/>
                                <w:szCs w:val="24"/>
                              </w:rPr>
                              <w:t>GE</w:t>
                            </w:r>
                          </w:p>
                          <w:p w14:paraId="2C9C69AC" w14:textId="6C2B6F86" w:rsidR="00A41FC1" w:rsidRPr="00535FE8" w:rsidRDefault="00A41FC1" w:rsidP="00A41FC1">
                            <w:pPr>
                              <w:spacing w:line="360" w:lineRule="auto"/>
                              <w:rPr>
                                <w:b/>
                                <w:bCs/>
                                <w:sz w:val="24"/>
                                <w:szCs w:val="24"/>
                              </w:rPr>
                            </w:pPr>
                            <w:r w:rsidRPr="00F06F14">
                              <w:rPr>
                                <w:b/>
                                <w:bCs/>
                              </w:rPr>
                              <w:t>L</w:t>
                            </w:r>
                            <w:r w:rsidR="0069332F" w:rsidRPr="00F06F14">
                              <w:rPr>
                                <w:b/>
                                <w:bCs/>
                              </w:rPr>
                              <w:t xml:space="preserve">A STRUCTURE </w:t>
                            </w:r>
                            <w:r w:rsidRPr="00F06F14">
                              <w:rPr>
                                <w:b/>
                                <w:bCs/>
                              </w:rPr>
                              <w:t>FAIT-</w:t>
                            </w:r>
                            <w:r w:rsidR="0069332F" w:rsidRPr="00F06F14">
                              <w:rPr>
                                <w:b/>
                                <w:bCs/>
                              </w:rPr>
                              <w:t>ELLE</w:t>
                            </w:r>
                            <w:r w:rsidRPr="00F06F14">
                              <w:rPr>
                                <w:b/>
                                <w:bCs/>
                              </w:rPr>
                              <w:t xml:space="preserve"> APPEL A DES PRESTATAIRES EXTERIEURS ?</w:t>
                            </w:r>
                            <w:r w:rsidRPr="00535FE8">
                              <w:rPr>
                                <w:b/>
                                <w:bCs/>
                                <w:sz w:val="24"/>
                                <w:szCs w:val="24"/>
                              </w:rPr>
                              <w:t xml:space="preserve"> </w:t>
                            </w:r>
                            <w:r w:rsidR="0069332F" w:rsidRPr="0069332F">
                              <w:rPr>
                                <w:sz w:val="24"/>
                                <w:szCs w:val="24"/>
                              </w:rPr>
                              <w:t>(Moniteur</w:t>
                            </w:r>
                            <w:r w:rsidR="0069332F">
                              <w:rPr>
                                <w:sz w:val="24"/>
                                <w:szCs w:val="24"/>
                              </w:rPr>
                              <w:t>,</w:t>
                            </w:r>
                            <w:r w:rsidR="0069332F" w:rsidRPr="0069332F">
                              <w:rPr>
                                <w:sz w:val="24"/>
                                <w:szCs w:val="24"/>
                              </w:rPr>
                              <w:t xml:space="preserve"> entraineur pro) </w:t>
                            </w:r>
                          </w:p>
                          <w:p w14:paraId="18D6A7CF" w14:textId="51AB4976" w:rsidR="00A41FC1" w:rsidRPr="00A41FC1" w:rsidRDefault="005144BC" w:rsidP="00A41FC1">
                            <w:pPr>
                              <w:spacing w:line="360" w:lineRule="auto"/>
                              <w:ind w:firstLine="708"/>
                              <w:rPr>
                                <w:sz w:val="24"/>
                                <w:szCs w:val="24"/>
                              </w:rPr>
                            </w:pPr>
                            <w:sdt>
                              <w:sdtPr>
                                <w:rPr>
                                  <w:sz w:val="24"/>
                                  <w:szCs w:val="24"/>
                                </w:rPr>
                                <w:id w:val="-1397808279"/>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OUI</w:t>
                            </w:r>
                            <w:r w:rsidR="00A41FC1" w:rsidRPr="00A41FC1">
                              <w:rPr>
                                <w:sz w:val="24"/>
                                <w:szCs w:val="24"/>
                              </w:rPr>
                              <w:tab/>
                            </w:r>
                            <w:r w:rsidR="00A41FC1" w:rsidRPr="00A41FC1">
                              <w:rPr>
                                <w:sz w:val="24"/>
                                <w:szCs w:val="24"/>
                              </w:rPr>
                              <w:tab/>
                            </w:r>
                            <w:r w:rsidR="00A41FC1" w:rsidRPr="00A41FC1">
                              <w:rPr>
                                <w:sz w:val="24"/>
                                <w:szCs w:val="24"/>
                              </w:rPr>
                              <w:tab/>
                            </w:r>
                            <w:sdt>
                              <w:sdtPr>
                                <w:rPr>
                                  <w:sz w:val="24"/>
                                  <w:szCs w:val="24"/>
                                </w:rPr>
                                <w:id w:val="-1133944537"/>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NON</w:t>
                            </w:r>
                          </w:p>
                          <w:p w14:paraId="734F41F0" w14:textId="258C3F96" w:rsidR="00A41FC1" w:rsidRPr="00F06F14" w:rsidRDefault="0069332F" w:rsidP="00A41FC1">
                            <w:pPr>
                              <w:rPr>
                                <w:b/>
                                <w:bCs/>
                              </w:rPr>
                            </w:pPr>
                            <w:r w:rsidRPr="00F06F14">
                              <w:rPr>
                                <w:b/>
                                <w:bCs/>
                              </w:rPr>
                              <w:t>LA STRUCTURE</w:t>
                            </w:r>
                            <w:r w:rsidR="00A41FC1" w:rsidRPr="00F06F14">
                              <w:rPr>
                                <w:b/>
                                <w:bCs/>
                              </w:rPr>
                              <w:t xml:space="preserve"> </w:t>
                            </w:r>
                            <w:r w:rsidRPr="00F06F14">
                              <w:rPr>
                                <w:b/>
                                <w:bCs/>
                              </w:rPr>
                              <w:t>RECRUTE-ELLE</w:t>
                            </w:r>
                            <w:r w:rsidR="00A41FC1" w:rsidRPr="00F06F14">
                              <w:rPr>
                                <w:b/>
                                <w:bCs/>
                              </w:rPr>
                              <w:t xml:space="preserve"> DES SERVICES CIVIQUES </w:t>
                            </w:r>
                            <w:r w:rsidR="00CC0340">
                              <w:rPr>
                                <w:b/>
                                <w:bCs/>
                              </w:rPr>
                              <w:t>OU ACCUEILLE</w:t>
                            </w:r>
                            <w:r w:rsidR="00911203">
                              <w:rPr>
                                <w:b/>
                                <w:bCs/>
                              </w:rPr>
                              <w:t>-</w:t>
                            </w:r>
                            <w:r w:rsidR="00CC0340">
                              <w:rPr>
                                <w:b/>
                                <w:bCs/>
                              </w:rPr>
                              <w:t>T</w:t>
                            </w:r>
                            <w:r w:rsidR="00911203">
                              <w:rPr>
                                <w:b/>
                                <w:bCs/>
                              </w:rPr>
                              <w:t>-</w:t>
                            </w:r>
                            <w:r w:rsidR="00CC0340">
                              <w:rPr>
                                <w:b/>
                                <w:bCs/>
                              </w:rPr>
                              <w:t xml:space="preserve">ELLE DES STAGIAIRES </w:t>
                            </w:r>
                            <w:r w:rsidR="00A41FC1" w:rsidRPr="00F06F14">
                              <w:rPr>
                                <w:b/>
                                <w:bCs/>
                              </w:rPr>
                              <w:t xml:space="preserve">? </w:t>
                            </w:r>
                          </w:p>
                          <w:p w14:paraId="4324B594" w14:textId="02C5C333" w:rsidR="00A41FC1" w:rsidRPr="00A41FC1" w:rsidRDefault="005144BC" w:rsidP="00A41FC1">
                            <w:pPr>
                              <w:spacing w:line="360" w:lineRule="auto"/>
                              <w:ind w:firstLine="708"/>
                              <w:rPr>
                                <w:sz w:val="24"/>
                                <w:szCs w:val="24"/>
                              </w:rPr>
                            </w:pPr>
                            <w:sdt>
                              <w:sdtPr>
                                <w:rPr>
                                  <w:sz w:val="24"/>
                                  <w:szCs w:val="24"/>
                                </w:rPr>
                                <w:id w:val="155334581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OUI</w:t>
                            </w:r>
                            <w:r w:rsidR="00A41FC1" w:rsidRPr="00A41FC1">
                              <w:rPr>
                                <w:sz w:val="24"/>
                                <w:szCs w:val="24"/>
                              </w:rPr>
                              <w:tab/>
                            </w:r>
                            <w:r w:rsidR="00A41FC1" w:rsidRPr="00A41FC1">
                              <w:rPr>
                                <w:sz w:val="24"/>
                                <w:szCs w:val="24"/>
                              </w:rPr>
                              <w:tab/>
                            </w:r>
                            <w:r w:rsidR="00A41FC1" w:rsidRPr="00A41FC1">
                              <w:rPr>
                                <w:sz w:val="24"/>
                                <w:szCs w:val="24"/>
                              </w:rPr>
                              <w:tab/>
                            </w:r>
                            <w:sdt>
                              <w:sdtPr>
                                <w:rPr>
                                  <w:sz w:val="24"/>
                                  <w:szCs w:val="24"/>
                                </w:rPr>
                                <w:id w:val="131301390"/>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NON</w:t>
                            </w:r>
                          </w:p>
                          <w:p w14:paraId="72216D82" w14:textId="6FE96738" w:rsidR="009201FF" w:rsidRPr="00F06F14" w:rsidRDefault="00A41FC1" w:rsidP="00A41FC1">
                            <w:pPr>
                              <w:rPr>
                                <w:b/>
                                <w:bCs/>
                              </w:rPr>
                            </w:pPr>
                            <w:r w:rsidRPr="00F06F14">
                              <w:rPr>
                                <w:b/>
                                <w:bCs/>
                              </w:rPr>
                              <w:t>SI OUI</w:t>
                            </w:r>
                            <w:r w:rsidR="00F32AAE">
                              <w:rPr>
                                <w:b/>
                                <w:bCs/>
                              </w:rPr>
                              <w:t>,</w:t>
                            </w:r>
                            <w:r w:rsidRPr="00F06F14">
                              <w:rPr>
                                <w:b/>
                                <w:bCs/>
                              </w:rPr>
                              <w:t xml:space="preserve"> COMBIEN ? </w:t>
                            </w:r>
                          </w:p>
                          <w:p w14:paraId="33913F89" w14:textId="384EAAEA" w:rsidR="00244048" w:rsidRDefault="00244048" w:rsidP="00A41FC1">
                            <w:pPr>
                              <w:rPr>
                                <w:sz w:val="24"/>
                                <w:szCs w:val="24"/>
                              </w:rPr>
                            </w:pPr>
                          </w:p>
                          <w:p w14:paraId="7B4E6259" w14:textId="77777777" w:rsidR="00C1759A" w:rsidRDefault="00C1759A" w:rsidP="00A41FC1">
                            <w:pPr>
                              <w:rPr>
                                <w:sz w:val="24"/>
                                <w:szCs w:val="24"/>
                              </w:rPr>
                            </w:pPr>
                          </w:p>
                          <w:p w14:paraId="384116D4" w14:textId="77777777" w:rsidR="003B5831" w:rsidRPr="00535FE8" w:rsidRDefault="003B5831" w:rsidP="00A41FC1">
                            <w:pPr>
                              <w:rPr>
                                <w:b/>
                                <w:bCs/>
                                <w:sz w:val="24"/>
                                <w:szCs w:val="24"/>
                              </w:rPr>
                            </w:pPr>
                          </w:p>
                          <w:p w14:paraId="2ECAF746" w14:textId="55A5B978" w:rsidR="00C24E69" w:rsidRPr="00F06F14" w:rsidRDefault="00A41FC1" w:rsidP="00A41FC1">
                            <w:pPr>
                              <w:rPr>
                                <w:b/>
                                <w:bCs/>
                              </w:rPr>
                            </w:pPr>
                            <w:r w:rsidRPr="00F06F14">
                              <w:rPr>
                                <w:b/>
                                <w:bCs/>
                              </w:rPr>
                              <w:t>QUELLES SONT LES OFFRES DE PRATIQUE PROPOS</w:t>
                            </w:r>
                            <w:r w:rsidR="007D363F" w:rsidRPr="00F06F14">
                              <w:rPr>
                                <w:rFonts w:asciiTheme="majorHAnsi" w:hAnsiTheme="majorHAnsi"/>
                                <w:b/>
                                <w:bCs/>
                              </w:rPr>
                              <w:t>É</w:t>
                            </w:r>
                            <w:r w:rsidRPr="00F06F14">
                              <w:rPr>
                                <w:b/>
                                <w:bCs/>
                              </w:rPr>
                              <w:t>ES PAR L</w:t>
                            </w:r>
                            <w:r w:rsidR="008A4233" w:rsidRPr="00F06F14">
                              <w:rPr>
                                <w:b/>
                                <w:bCs/>
                              </w:rPr>
                              <w:t xml:space="preserve">A STRUCTURE </w:t>
                            </w:r>
                            <w:r w:rsidRPr="00F06F14">
                              <w:rPr>
                                <w:b/>
                                <w:bCs/>
                              </w:rPr>
                              <w:t>?</w:t>
                            </w:r>
                          </w:p>
                          <w:p w14:paraId="47DDCC07" w14:textId="48F214AC" w:rsidR="00201C9C" w:rsidRDefault="00C55E52" w:rsidP="00B81CB3">
                            <w:pPr>
                              <w:spacing w:line="240" w:lineRule="auto"/>
                              <w:rPr>
                                <w:sz w:val="24"/>
                                <w:szCs w:val="24"/>
                              </w:rPr>
                            </w:pPr>
                            <w:r>
                              <w:rPr>
                                <w:sz w:val="24"/>
                                <w:szCs w:val="24"/>
                              </w:rPr>
                              <w:tab/>
                            </w:r>
                            <w:sdt>
                              <w:sdtPr>
                                <w:rPr>
                                  <w:sz w:val="24"/>
                                  <w:szCs w:val="24"/>
                                </w:rPr>
                                <w:id w:val="1123118033"/>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DE44B2">
                              <w:rPr>
                                <w:sz w:val="24"/>
                                <w:szCs w:val="24"/>
                              </w:rPr>
                              <w:t>DESCENT</w:t>
                            </w:r>
                            <w:r w:rsidR="00E21DE7">
                              <w:rPr>
                                <w:sz w:val="24"/>
                                <w:szCs w:val="24"/>
                              </w:rPr>
                              <w:t>E</w:t>
                            </w:r>
                          </w:p>
                          <w:p w14:paraId="2849BF4F" w14:textId="49DD32DF" w:rsidR="00DE44B2" w:rsidRPr="0042067A" w:rsidRDefault="005144BC" w:rsidP="00B81CB3">
                            <w:pPr>
                              <w:spacing w:line="240" w:lineRule="auto"/>
                              <w:ind w:firstLine="708"/>
                              <w:rPr>
                                <w:sz w:val="24"/>
                                <w:szCs w:val="24"/>
                              </w:rPr>
                            </w:pPr>
                            <w:sdt>
                              <w:sdtPr>
                                <w:rPr>
                                  <w:sz w:val="24"/>
                                  <w:szCs w:val="24"/>
                                </w:rPr>
                                <w:id w:val="-124487320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201C9C" w:rsidRPr="0042067A">
                              <w:rPr>
                                <w:sz w:val="24"/>
                                <w:szCs w:val="24"/>
                              </w:rPr>
                              <w:t>DRAGON BOAT</w:t>
                            </w:r>
                          </w:p>
                          <w:p w14:paraId="10452694" w14:textId="1D5594E4" w:rsidR="00891224" w:rsidRPr="0042067A" w:rsidRDefault="00891224" w:rsidP="00891224">
                            <w:pPr>
                              <w:spacing w:line="240" w:lineRule="auto"/>
                              <w:rPr>
                                <w:sz w:val="24"/>
                                <w:szCs w:val="24"/>
                              </w:rPr>
                            </w:pPr>
                            <w:r w:rsidRPr="0042067A">
                              <w:rPr>
                                <w:sz w:val="24"/>
                                <w:szCs w:val="24"/>
                              </w:rPr>
                              <w:tab/>
                            </w:r>
                            <w:sdt>
                              <w:sdtPr>
                                <w:rPr>
                                  <w:sz w:val="24"/>
                                  <w:szCs w:val="24"/>
                                </w:rPr>
                                <w:id w:val="1407652928"/>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HANDIKAYAK</w:t>
                            </w:r>
                          </w:p>
                          <w:p w14:paraId="699627B5" w14:textId="099B5539" w:rsidR="00E21DE7" w:rsidRPr="0042067A" w:rsidRDefault="00E21DE7" w:rsidP="00B81CB3">
                            <w:pPr>
                              <w:spacing w:line="240" w:lineRule="auto"/>
                              <w:rPr>
                                <w:sz w:val="24"/>
                                <w:szCs w:val="24"/>
                              </w:rPr>
                            </w:pPr>
                            <w:r w:rsidRPr="0042067A">
                              <w:rPr>
                                <w:sz w:val="24"/>
                                <w:szCs w:val="24"/>
                              </w:rPr>
                              <w:tab/>
                            </w:r>
                            <w:sdt>
                              <w:sdtPr>
                                <w:rPr>
                                  <w:sz w:val="24"/>
                                  <w:szCs w:val="24"/>
                                </w:rPr>
                                <w:id w:val="89570321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KAYAK POLO</w:t>
                            </w:r>
                          </w:p>
                          <w:p w14:paraId="11BEDF44" w14:textId="33BEEDA0" w:rsidR="00E21DE7" w:rsidRPr="0042067A" w:rsidRDefault="00E21DE7" w:rsidP="00B81CB3">
                            <w:pPr>
                              <w:spacing w:line="240" w:lineRule="auto"/>
                              <w:rPr>
                                <w:sz w:val="24"/>
                                <w:szCs w:val="24"/>
                              </w:rPr>
                            </w:pPr>
                            <w:r w:rsidRPr="0042067A">
                              <w:rPr>
                                <w:sz w:val="24"/>
                                <w:szCs w:val="24"/>
                              </w:rPr>
                              <w:tab/>
                            </w:r>
                            <w:sdt>
                              <w:sdtPr>
                                <w:rPr>
                                  <w:sz w:val="24"/>
                                  <w:szCs w:val="24"/>
                                </w:rPr>
                                <w:id w:val="-144514814"/>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B05493" w:rsidRPr="0042067A">
                              <w:rPr>
                                <w:sz w:val="24"/>
                                <w:szCs w:val="24"/>
                              </w:rPr>
                              <w:t>KAYAK CROSS</w:t>
                            </w:r>
                          </w:p>
                          <w:p w14:paraId="50EEBE4A" w14:textId="309C38B4" w:rsidR="00D565B1" w:rsidRPr="0042067A" w:rsidRDefault="00D565B1" w:rsidP="00B81CB3">
                            <w:pPr>
                              <w:spacing w:line="240" w:lineRule="auto"/>
                              <w:rPr>
                                <w:sz w:val="24"/>
                                <w:szCs w:val="24"/>
                              </w:rPr>
                            </w:pPr>
                            <w:r w:rsidRPr="0042067A">
                              <w:rPr>
                                <w:sz w:val="24"/>
                                <w:szCs w:val="24"/>
                              </w:rPr>
                              <w:tab/>
                            </w:r>
                            <w:sdt>
                              <w:sdtPr>
                                <w:rPr>
                                  <w:sz w:val="24"/>
                                  <w:szCs w:val="24"/>
                                </w:rPr>
                                <w:id w:val="782081660"/>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KAYAK DE MER</w:t>
                            </w:r>
                          </w:p>
                          <w:p w14:paraId="3706A5A4" w14:textId="0B651789" w:rsidR="00DE44B2" w:rsidRPr="003D5596" w:rsidRDefault="00DE44B2" w:rsidP="00B81CB3">
                            <w:pPr>
                              <w:spacing w:line="240" w:lineRule="auto"/>
                              <w:rPr>
                                <w:sz w:val="24"/>
                                <w:szCs w:val="24"/>
                              </w:rPr>
                            </w:pPr>
                            <w:r w:rsidRPr="0042067A">
                              <w:rPr>
                                <w:sz w:val="24"/>
                                <w:szCs w:val="24"/>
                              </w:rPr>
                              <w:tab/>
                            </w:r>
                            <w:sdt>
                              <w:sdtPr>
                                <w:rPr>
                                  <w:sz w:val="24"/>
                                  <w:szCs w:val="24"/>
                                </w:rPr>
                                <w:id w:val="-30279169"/>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3D5596">
                              <w:rPr>
                                <w:sz w:val="24"/>
                                <w:szCs w:val="24"/>
                              </w:rPr>
                              <w:t>MARATHON</w:t>
                            </w:r>
                          </w:p>
                          <w:p w14:paraId="1D3142D9" w14:textId="163E1BC2" w:rsidR="001241C1" w:rsidRPr="001241C1" w:rsidRDefault="001241C1" w:rsidP="00B81CB3">
                            <w:pPr>
                              <w:spacing w:line="240" w:lineRule="auto"/>
                              <w:rPr>
                                <w:sz w:val="24"/>
                                <w:szCs w:val="24"/>
                              </w:rPr>
                            </w:pPr>
                            <w:r w:rsidRPr="003D5596">
                              <w:rPr>
                                <w:sz w:val="24"/>
                                <w:szCs w:val="24"/>
                              </w:rPr>
                              <w:tab/>
                            </w:r>
                            <w:sdt>
                              <w:sdtPr>
                                <w:rPr>
                                  <w:sz w:val="24"/>
                                  <w:szCs w:val="24"/>
                                </w:rPr>
                                <w:id w:val="-1263536984"/>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1241C1">
                              <w:rPr>
                                <w:sz w:val="24"/>
                                <w:szCs w:val="24"/>
                              </w:rPr>
                              <w:t>MINI PAG</w:t>
                            </w:r>
                          </w:p>
                          <w:p w14:paraId="0F5F1FFC" w14:textId="60C9A5BE" w:rsidR="00E21DE7" w:rsidRPr="001241C1" w:rsidRDefault="00DE44B2" w:rsidP="00B81CB3">
                            <w:pPr>
                              <w:spacing w:line="240" w:lineRule="auto"/>
                              <w:rPr>
                                <w:sz w:val="24"/>
                                <w:szCs w:val="24"/>
                              </w:rPr>
                            </w:pPr>
                            <w:r w:rsidRPr="001241C1">
                              <w:rPr>
                                <w:sz w:val="24"/>
                                <w:szCs w:val="24"/>
                              </w:rPr>
                              <w:tab/>
                            </w:r>
                            <w:sdt>
                              <w:sdtPr>
                                <w:rPr>
                                  <w:sz w:val="24"/>
                                  <w:szCs w:val="24"/>
                                </w:rPr>
                                <w:id w:val="1809429537"/>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E21DE7" w:rsidRPr="001241C1">
                              <w:rPr>
                                <w:sz w:val="24"/>
                                <w:szCs w:val="24"/>
                              </w:rPr>
                              <w:t>OC</w:t>
                            </w:r>
                            <w:r w:rsidR="004312CC">
                              <w:rPr>
                                <w:rFonts w:asciiTheme="majorHAnsi" w:hAnsiTheme="majorHAnsi"/>
                                <w:sz w:val="24"/>
                                <w:szCs w:val="24"/>
                              </w:rPr>
                              <w:t>E</w:t>
                            </w:r>
                            <w:r w:rsidR="00E21DE7" w:rsidRPr="001241C1">
                              <w:rPr>
                                <w:sz w:val="24"/>
                                <w:szCs w:val="24"/>
                              </w:rPr>
                              <w:t>AN RACING</w:t>
                            </w:r>
                          </w:p>
                          <w:p w14:paraId="6A0DE61B" w14:textId="57993E57" w:rsidR="00B81CB3" w:rsidRPr="001241C1" w:rsidRDefault="00B81CB3" w:rsidP="00B81CB3">
                            <w:pPr>
                              <w:spacing w:line="240" w:lineRule="auto"/>
                              <w:rPr>
                                <w:sz w:val="24"/>
                                <w:szCs w:val="24"/>
                              </w:rPr>
                            </w:pPr>
                            <w:r w:rsidRPr="001241C1">
                              <w:rPr>
                                <w:sz w:val="24"/>
                                <w:szCs w:val="24"/>
                              </w:rPr>
                              <w:tab/>
                            </w:r>
                            <w:sdt>
                              <w:sdtPr>
                                <w:rPr>
                                  <w:sz w:val="24"/>
                                  <w:szCs w:val="24"/>
                                </w:rPr>
                                <w:id w:val="51951481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1241C1">
                              <w:rPr>
                                <w:sz w:val="24"/>
                                <w:szCs w:val="24"/>
                              </w:rPr>
                              <w:t>PARACANO</w:t>
                            </w:r>
                            <w:r w:rsidR="0055394F" w:rsidRPr="0055394F">
                              <w:rPr>
                                <w:rFonts w:asciiTheme="majorHAnsi" w:hAnsiTheme="majorHAnsi"/>
                                <w:sz w:val="24"/>
                                <w:szCs w:val="24"/>
                              </w:rPr>
                              <w:t>É</w:t>
                            </w:r>
                          </w:p>
                          <w:p w14:paraId="289CBD40" w14:textId="08187D71" w:rsidR="003839D9" w:rsidRPr="00A41FC1" w:rsidRDefault="003839D9" w:rsidP="00891224">
                            <w:pPr>
                              <w:spacing w:line="240" w:lineRule="auto"/>
                              <w:rPr>
                                <w:sz w:val="24"/>
                                <w:szCs w:val="24"/>
                              </w:rPr>
                            </w:pPr>
                          </w:p>
                          <w:p w14:paraId="6B9E4ECA" w14:textId="77777777" w:rsidR="00A41FC1" w:rsidRDefault="00A41FC1" w:rsidP="00CF5052">
                            <w:pPr>
                              <w:rPr>
                                <w:rFonts w:asciiTheme="majorHAnsi" w:hAnsiTheme="majorHAnsi"/>
                                <w:b/>
                                <w:bCs/>
                                <w:sz w:val="24"/>
                                <w:szCs w:val="24"/>
                              </w:rPr>
                            </w:pPr>
                          </w:p>
                          <w:p w14:paraId="7D156594" w14:textId="03A05F15" w:rsidR="00CF5052" w:rsidRPr="000A3175" w:rsidRDefault="00CF5052" w:rsidP="00CF5052">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DF6F09" id="_x0000_s1035" type="#_x0000_t202" style="position:absolute;margin-left:-45.5pt;margin-top:7.8pt;width:573.3pt;height:762.35pt;z-index:25131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" filled="f" stroked="f" strokeweight=".5pt">
                <v:textbox>
                  <w:txbxContent>
                    <w:p w14:paraId="269B19F3" w14:textId="4F2DF2D4" w:rsidR="00C905C2" w:rsidRPr="00F06F14" w:rsidRDefault="003D2F10" w:rsidP="00C905C2">
                      <w:pPr>
                        <w:rPr>
                          <w:b/>
                          <w:bCs/>
                        </w:rPr>
                      </w:pPr>
                      <w:r w:rsidRPr="00F06F14">
                        <w:rPr>
                          <w:b/>
                          <w:bCs/>
                        </w:rPr>
                        <w:t xml:space="preserve">SUR </w:t>
                      </w:r>
                      <w:r w:rsidR="00C905C2" w:rsidRPr="00F06F14">
                        <w:rPr>
                          <w:b/>
                          <w:bCs/>
                        </w:rPr>
                        <w:t>COMBIEN DE B</w:t>
                      </w:r>
                      <w:r w:rsidR="00131DCE" w:rsidRPr="00F06F14">
                        <w:rPr>
                          <w:b/>
                          <w:bCs/>
                        </w:rPr>
                        <w:t>É</w:t>
                      </w:r>
                      <w:r w:rsidR="00C905C2" w:rsidRPr="00F06F14">
                        <w:rPr>
                          <w:b/>
                          <w:bCs/>
                        </w:rPr>
                        <w:t>N</w:t>
                      </w:r>
                      <w:r w:rsidR="00131DCE" w:rsidRPr="00F06F14">
                        <w:rPr>
                          <w:b/>
                          <w:bCs/>
                        </w:rPr>
                        <w:t>É</w:t>
                      </w:r>
                      <w:r w:rsidR="00C905C2" w:rsidRPr="00F06F14">
                        <w:rPr>
                          <w:b/>
                          <w:bCs/>
                        </w:rPr>
                        <w:t>VOLES</w:t>
                      </w:r>
                      <w:r w:rsidR="005314A9" w:rsidRPr="00F06F14">
                        <w:rPr>
                          <w:b/>
                          <w:bCs/>
                        </w:rPr>
                        <w:t> </w:t>
                      </w:r>
                      <w:r w:rsidRPr="00F06F14">
                        <w:rPr>
                          <w:b/>
                          <w:bCs/>
                        </w:rPr>
                        <w:t>PEUT S’APPUYER LA STRUCTURE ?</w:t>
                      </w:r>
                    </w:p>
                    <w:p w14:paraId="273F57FF" w14:textId="77777777" w:rsidR="00C905C2" w:rsidRPr="00C905C2" w:rsidRDefault="00C905C2" w:rsidP="00C905C2">
                      <w:pPr>
                        <w:rPr>
                          <w:sz w:val="24"/>
                          <w:szCs w:val="24"/>
                        </w:rPr>
                      </w:pPr>
                    </w:p>
                    <w:p w14:paraId="441F8783" w14:textId="19A5F956" w:rsidR="00C905C2" w:rsidRPr="00F06F14" w:rsidRDefault="005314A9" w:rsidP="00C905C2">
                      <w:pPr>
                        <w:rPr>
                          <w:b/>
                          <w:bCs/>
                        </w:rPr>
                      </w:pPr>
                      <w:r w:rsidRPr="00F06F14">
                        <w:rPr>
                          <w:b/>
                          <w:bCs/>
                        </w:rPr>
                        <w:t>LA STRUCTURE</w:t>
                      </w:r>
                      <w:r w:rsidR="00C905C2" w:rsidRPr="00F06F14">
                        <w:rPr>
                          <w:b/>
                          <w:bCs/>
                        </w:rPr>
                        <w:t xml:space="preserve"> A-T-</w:t>
                      </w:r>
                      <w:r w:rsidRPr="00F06F14">
                        <w:rPr>
                          <w:b/>
                          <w:bCs/>
                        </w:rPr>
                        <w:t>ELLE</w:t>
                      </w:r>
                      <w:r w:rsidR="00C905C2" w:rsidRPr="00F06F14">
                        <w:rPr>
                          <w:b/>
                          <w:bCs/>
                        </w:rPr>
                        <w:t xml:space="preserve"> UN OU DES SALARI</w:t>
                      </w:r>
                      <w:r w:rsidR="00131DCE" w:rsidRPr="00F06F14">
                        <w:rPr>
                          <w:b/>
                          <w:bCs/>
                        </w:rPr>
                        <w:t>É</w:t>
                      </w:r>
                      <w:r w:rsidR="0069332F" w:rsidRPr="00F06F14">
                        <w:rPr>
                          <w:b/>
                          <w:bCs/>
                        </w:rPr>
                        <w:t>.E.</w:t>
                      </w:r>
                      <w:r w:rsidR="00C905C2" w:rsidRPr="00F06F14">
                        <w:rPr>
                          <w:b/>
                          <w:bCs/>
                        </w:rPr>
                        <w:t>S ?</w:t>
                      </w:r>
                    </w:p>
                    <w:p w14:paraId="5D3ADD71" w14:textId="229A283A" w:rsidR="00C905C2" w:rsidRPr="00CB20A4" w:rsidRDefault="005144BC" w:rsidP="0081222C">
                      <w:pPr>
                        <w:pStyle w:val="Paragraphedeliste"/>
                        <w:spacing w:line="360" w:lineRule="auto"/>
                        <w:rPr>
                          <w:sz w:val="24"/>
                          <w:szCs w:val="24"/>
                        </w:rPr>
                      </w:pPr>
                      <w:sdt>
                        <w:sdtPr>
                          <w:rPr>
                            <w:sz w:val="24"/>
                            <w:szCs w:val="24"/>
                          </w:rPr>
                          <w:id w:val="-335690548"/>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C905C2" w:rsidRPr="00CB20A4">
                        <w:rPr>
                          <w:sz w:val="24"/>
                          <w:szCs w:val="24"/>
                        </w:rPr>
                        <w:t>OUI</w:t>
                      </w:r>
                      <w:r w:rsidR="00C905C2" w:rsidRPr="00CB20A4">
                        <w:rPr>
                          <w:sz w:val="24"/>
                          <w:szCs w:val="24"/>
                        </w:rPr>
                        <w:tab/>
                      </w:r>
                      <w:r w:rsidR="00C905C2" w:rsidRPr="00CB20A4">
                        <w:rPr>
                          <w:sz w:val="24"/>
                          <w:szCs w:val="24"/>
                        </w:rPr>
                        <w:tab/>
                      </w:r>
                      <w:r w:rsidR="00C905C2" w:rsidRPr="00CB20A4">
                        <w:rPr>
                          <w:sz w:val="24"/>
                          <w:szCs w:val="24"/>
                        </w:rPr>
                        <w:tab/>
                      </w:r>
                      <w:sdt>
                        <w:sdtPr>
                          <w:rPr>
                            <w:sz w:val="24"/>
                            <w:szCs w:val="24"/>
                          </w:rPr>
                          <w:id w:val="2092586527"/>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C905C2" w:rsidRPr="00CB20A4">
                        <w:rPr>
                          <w:sz w:val="24"/>
                          <w:szCs w:val="24"/>
                        </w:rPr>
                        <w:t>NON</w:t>
                      </w:r>
                    </w:p>
                    <w:p w14:paraId="089E7713" w14:textId="26F34215" w:rsidR="00C905C2" w:rsidRPr="00535FE8" w:rsidRDefault="00C905C2" w:rsidP="0081222C">
                      <w:pPr>
                        <w:spacing w:line="360" w:lineRule="auto"/>
                        <w:rPr>
                          <w:b/>
                          <w:bCs/>
                          <w:sz w:val="24"/>
                          <w:szCs w:val="24"/>
                        </w:rPr>
                      </w:pPr>
                      <w:r w:rsidRPr="00535FE8">
                        <w:rPr>
                          <w:b/>
                          <w:bCs/>
                          <w:sz w:val="24"/>
                          <w:szCs w:val="24"/>
                        </w:rPr>
                        <w:t xml:space="preserve">SI OUI COMBIEN ? </w:t>
                      </w:r>
                    </w:p>
                    <w:p w14:paraId="03D2785E" w14:textId="77777777" w:rsidR="0081222C" w:rsidRDefault="0081222C" w:rsidP="00C905C2">
                      <w:pPr>
                        <w:rPr>
                          <w:sz w:val="24"/>
                          <w:szCs w:val="24"/>
                        </w:rPr>
                      </w:pPr>
                    </w:p>
                    <w:p w14:paraId="517671BE" w14:textId="3B88D3E1" w:rsidR="00C1759A" w:rsidRPr="00F06F14" w:rsidRDefault="00C1759A" w:rsidP="00C905C2">
                      <w:pPr>
                        <w:rPr>
                          <w:b/>
                          <w:bCs/>
                        </w:rPr>
                      </w:pPr>
                      <w:r w:rsidRPr="00F06F14">
                        <w:rPr>
                          <w:b/>
                          <w:bCs/>
                        </w:rPr>
                        <w:t>DE QUEL DIPLOME DISPOSE</w:t>
                      </w:r>
                      <w:r w:rsidR="004312CC" w:rsidRPr="00F06F14">
                        <w:rPr>
                          <w:b/>
                          <w:bCs/>
                        </w:rPr>
                        <w:t xml:space="preserve"> LES SALARIÉ.E.S </w:t>
                      </w:r>
                      <w:r w:rsidRPr="00F06F14">
                        <w:rPr>
                          <w:b/>
                          <w:bCs/>
                        </w:rPr>
                        <w:t>?</w:t>
                      </w:r>
                    </w:p>
                    <w:p w14:paraId="12F46F70" w14:textId="77777777" w:rsidR="00400065" w:rsidRDefault="00400065" w:rsidP="00A41FC1">
                      <w:pPr>
                        <w:spacing w:line="360" w:lineRule="auto"/>
                        <w:rPr>
                          <w:sz w:val="24"/>
                          <w:szCs w:val="24"/>
                        </w:rPr>
                      </w:pPr>
                    </w:p>
                    <w:p w14:paraId="14F45960" w14:textId="1C773101" w:rsidR="00CF5052" w:rsidRDefault="00400065" w:rsidP="00A41FC1">
                      <w:pPr>
                        <w:spacing w:line="360" w:lineRule="auto"/>
                        <w:rPr>
                          <w:sz w:val="24"/>
                          <w:szCs w:val="24"/>
                        </w:rPr>
                      </w:pPr>
                      <w:r w:rsidRPr="00F06F14">
                        <w:rPr>
                          <w:b/>
                          <w:bCs/>
                        </w:rPr>
                        <w:t xml:space="preserve">LA STRUCTURE EST EMPLOYEUR DIRECT OU </w:t>
                      </w:r>
                      <w:r w:rsidR="003D4FC8" w:rsidRPr="00F06F14">
                        <w:rPr>
                          <w:b/>
                          <w:bCs/>
                        </w:rPr>
                        <w:t>A</w:t>
                      </w:r>
                      <w:r w:rsidRPr="00F06F14">
                        <w:rPr>
                          <w:b/>
                          <w:bCs/>
                        </w:rPr>
                        <w:t>-</w:t>
                      </w:r>
                      <w:r w:rsidR="003D4FC8" w:rsidRPr="00F06F14">
                        <w:rPr>
                          <w:b/>
                          <w:bCs/>
                        </w:rPr>
                        <w:t>T-</w:t>
                      </w:r>
                      <w:r w:rsidRPr="00F06F14">
                        <w:rPr>
                          <w:b/>
                          <w:bCs/>
                        </w:rPr>
                        <w:t xml:space="preserve">ELLE </w:t>
                      </w:r>
                      <w:r w:rsidR="003D4FC8" w:rsidRPr="00F06F14">
                        <w:rPr>
                          <w:b/>
                          <w:bCs/>
                        </w:rPr>
                        <w:t>RECOURT</w:t>
                      </w:r>
                      <w:r w:rsidRPr="00F06F14">
                        <w:rPr>
                          <w:b/>
                          <w:bCs/>
                        </w:rPr>
                        <w:t xml:space="preserve"> A UN GROUPEMENT D'EMPLOYEURS</w:t>
                      </w:r>
                      <w:r w:rsidR="001E193E" w:rsidRPr="00F06F14">
                        <w:rPr>
                          <w:b/>
                          <w:bCs/>
                        </w:rPr>
                        <w:t xml:space="preserve"> </w:t>
                      </w:r>
                      <w:r w:rsidRPr="00F06F14">
                        <w:rPr>
                          <w:b/>
                          <w:bCs/>
                        </w:rPr>
                        <w:t>(GE) ?</w:t>
                      </w:r>
                      <w:r w:rsidR="00A41FC1" w:rsidRPr="00F06F14">
                        <w:tab/>
                      </w:r>
                      <w:r w:rsidR="001E193E">
                        <w:rPr>
                          <w:sz w:val="24"/>
                          <w:szCs w:val="24"/>
                        </w:rPr>
                        <w:tab/>
                      </w:r>
                      <w:sdt>
                        <w:sdtPr>
                          <w:rPr>
                            <w:sz w:val="24"/>
                            <w:szCs w:val="24"/>
                          </w:rPr>
                          <w:id w:val="41714239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Pr>
                          <w:sz w:val="24"/>
                          <w:szCs w:val="24"/>
                        </w:rPr>
                        <w:t>DIRECT</w:t>
                      </w:r>
                      <w:r w:rsidR="00A41FC1">
                        <w:rPr>
                          <w:sz w:val="24"/>
                          <w:szCs w:val="24"/>
                        </w:rPr>
                        <w:tab/>
                      </w:r>
                      <w:r w:rsidR="00A41FC1">
                        <w:rPr>
                          <w:sz w:val="24"/>
                          <w:szCs w:val="24"/>
                        </w:rPr>
                        <w:tab/>
                      </w:r>
                      <w:sdt>
                        <w:sdtPr>
                          <w:rPr>
                            <w:sz w:val="24"/>
                            <w:szCs w:val="24"/>
                          </w:rPr>
                          <w:id w:val="183527062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Pr>
                          <w:sz w:val="24"/>
                          <w:szCs w:val="24"/>
                        </w:rPr>
                        <w:t>GE</w:t>
                      </w:r>
                    </w:p>
                    <w:p w14:paraId="2C9C69AC" w14:textId="6C2B6F86" w:rsidR="00A41FC1" w:rsidRPr="00535FE8" w:rsidRDefault="00A41FC1" w:rsidP="00A41FC1">
                      <w:pPr>
                        <w:spacing w:line="360" w:lineRule="auto"/>
                        <w:rPr>
                          <w:b/>
                          <w:bCs/>
                          <w:sz w:val="24"/>
                          <w:szCs w:val="24"/>
                        </w:rPr>
                      </w:pPr>
                      <w:r w:rsidRPr="00F06F14">
                        <w:rPr>
                          <w:b/>
                          <w:bCs/>
                        </w:rPr>
                        <w:t>L</w:t>
                      </w:r>
                      <w:r w:rsidR="0069332F" w:rsidRPr="00F06F14">
                        <w:rPr>
                          <w:b/>
                          <w:bCs/>
                        </w:rPr>
                        <w:t xml:space="preserve">A STRUCTURE </w:t>
                      </w:r>
                      <w:r w:rsidRPr="00F06F14">
                        <w:rPr>
                          <w:b/>
                          <w:bCs/>
                        </w:rPr>
                        <w:t>FAIT-</w:t>
                      </w:r>
                      <w:r w:rsidR="0069332F" w:rsidRPr="00F06F14">
                        <w:rPr>
                          <w:b/>
                          <w:bCs/>
                        </w:rPr>
                        <w:t>ELLE</w:t>
                      </w:r>
                      <w:r w:rsidRPr="00F06F14">
                        <w:rPr>
                          <w:b/>
                          <w:bCs/>
                        </w:rPr>
                        <w:t xml:space="preserve"> APPEL A DES PRESTATAIRES EXTERIEURS ?</w:t>
                      </w:r>
                      <w:r w:rsidRPr="00535FE8">
                        <w:rPr>
                          <w:b/>
                          <w:bCs/>
                          <w:sz w:val="24"/>
                          <w:szCs w:val="24"/>
                        </w:rPr>
                        <w:t xml:space="preserve"> </w:t>
                      </w:r>
                      <w:r w:rsidR="0069332F" w:rsidRPr="0069332F">
                        <w:rPr>
                          <w:sz w:val="24"/>
                          <w:szCs w:val="24"/>
                        </w:rPr>
                        <w:t>(Moniteur</w:t>
                      </w:r>
                      <w:r w:rsidR="0069332F">
                        <w:rPr>
                          <w:sz w:val="24"/>
                          <w:szCs w:val="24"/>
                        </w:rPr>
                        <w:t>,</w:t>
                      </w:r>
                      <w:r w:rsidR="0069332F" w:rsidRPr="0069332F">
                        <w:rPr>
                          <w:sz w:val="24"/>
                          <w:szCs w:val="24"/>
                        </w:rPr>
                        <w:t xml:space="preserve"> entraineur pro) </w:t>
                      </w:r>
                    </w:p>
                    <w:p w14:paraId="18D6A7CF" w14:textId="51AB4976" w:rsidR="00A41FC1" w:rsidRPr="00A41FC1" w:rsidRDefault="005144BC" w:rsidP="00A41FC1">
                      <w:pPr>
                        <w:spacing w:line="360" w:lineRule="auto"/>
                        <w:ind w:firstLine="708"/>
                        <w:rPr>
                          <w:sz w:val="24"/>
                          <w:szCs w:val="24"/>
                        </w:rPr>
                      </w:pPr>
                      <w:sdt>
                        <w:sdtPr>
                          <w:rPr>
                            <w:sz w:val="24"/>
                            <w:szCs w:val="24"/>
                          </w:rPr>
                          <w:id w:val="-1397808279"/>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OUI</w:t>
                      </w:r>
                      <w:r w:rsidR="00A41FC1" w:rsidRPr="00A41FC1">
                        <w:rPr>
                          <w:sz w:val="24"/>
                          <w:szCs w:val="24"/>
                        </w:rPr>
                        <w:tab/>
                      </w:r>
                      <w:r w:rsidR="00A41FC1" w:rsidRPr="00A41FC1">
                        <w:rPr>
                          <w:sz w:val="24"/>
                          <w:szCs w:val="24"/>
                        </w:rPr>
                        <w:tab/>
                      </w:r>
                      <w:r w:rsidR="00A41FC1" w:rsidRPr="00A41FC1">
                        <w:rPr>
                          <w:sz w:val="24"/>
                          <w:szCs w:val="24"/>
                        </w:rPr>
                        <w:tab/>
                      </w:r>
                      <w:sdt>
                        <w:sdtPr>
                          <w:rPr>
                            <w:sz w:val="24"/>
                            <w:szCs w:val="24"/>
                          </w:rPr>
                          <w:id w:val="-1133944537"/>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NON</w:t>
                      </w:r>
                    </w:p>
                    <w:p w14:paraId="734F41F0" w14:textId="258C3F96" w:rsidR="00A41FC1" w:rsidRPr="00F06F14" w:rsidRDefault="0069332F" w:rsidP="00A41FC1">
                      <w:pPr>
                        <w:rPr>
                          <w:b/>
                          <w:bCs/>
                        </w:rPr>
                      </w:pPr>
                      <w:r w:rsidRPr="00F06F14">
                        <w:rPr>
                          <w:b/>
                          <w:bCs/>
                        </w:rPr>
                        <w:t>LA STRUCTURE</w:t>
                      </w:r>
                      <w:r w:rsidR="00A41FC1" w:rsidRPr="00F06F14">
                        <w:rPr>
                          <w:b/>
                          <w:bCs/>
                        </w:rPr>
                        <w:t xml:space="preserve"> </w:t>
                      </w:r>
                      <w:r w:rsidRPr="00F06F14">
                        <w:rPr>
                          <w:b/>
                          <w:bCs/>
                        </w:rPr>
                        <w:t>RECRUTE-ELLE</w:t>
                      </w:r>
                      <w:r w:rsidR="00A41FC1" w:rsidRPr="00F06F14">
                        <w:rPr>
                          <w:b/>
                          <w:bCs/>
                        </w:rPr>
                        <w:t xml:space="preserve"> DES SERVICES CIVIQUES </w:t>
                      </w:r>
                      <w:r w:rsidR="00CC0340">
                        <w:rPr>
                          <w:b/>
                          <w:bCs/>
                        </w:rPr>
                        <w:t>OU ACCUEILLE</w:t>
                      </w:r>
                      <w:r w:rsidR="00911203">
                        <w:rPr>
                          <w:b/>
                          <w:bCs/>
                        </w:rPr>
                        <w:t>-</w:t>
                      </w:r>
                      <w:r w:rsidR="00CC0340">
                        <w:rPr>
                          <w:b/>
                          <w:bCs/>
                        </w:rPr>
                        <w:t>T</w:t>
                      </w:r>
                      <w:r w:rsidR="00911203">
                        <w:rPr>
                          <w:b/>
                          <w:bCs/>
                        </w:rPr>
                        <w:t>-</w:t>
                      </w:r>
                      <w:r w:rsidR="00CC0340">
                        <w:rPr>
                          <w:b/>
                          <w:bCs/>
                        </w:rPr>
                        <w:t xml:space="preserve">ELLE DES STAGIAIRES </w:t>
                      </w:r>
                      <w:r w:rsidR="00A41FC1" w:rsidRPr="00F06F14">
                        <w:rPr>
                          <w:b/>
                          <w:bCs/>
                        </w:rPr>
                        <w:t xml:space="preserve">? </w:t>
                      </w:r>
                    </w:p>
                    <w:p w14:paraId="4324B594" w14:textId="02C5C333" w:rsidR="00A41FC1" w:rsidRPr="00A41FC1" w:rsidRDefault="005144BC" w:rsidP="00A41FC1">
                      <w:pPr>
                        <w:spacing w:line="360" w:lineRule="auto"/>
                        <w:ind w:firstLine="708"/>
                        <w:rPr>
                          <w:sz w:val="24"/>
                          <w:szCs w:val="24"/>
                        </w:rPr>
                      </w:pPr>
                      <w:sdt>
                        <w:sdtPr>
                          <w:rPr>
                            <w:sz w:val="24"/>
                            <w:szCs w:val="24"/>
                          </w:rPr>
                          <w:id w:val="1553345814"/>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OUI</w:t>
                      </w:r>
                      <w:r w:rsidR="00A41FC1" w:rsidRPr="00A41FC1">
                        <w:rPr>
                          <w:sz w:val="24"/>
                          <w:szCs w:val="24"/>
                        </w:rPr>
                        <w:tab/>
                      </w:r>
                      <w:r w:rsidR="00A41FC1" w:rsidRPr="00A41FC1">
                        <w:rPr>
                          <w:sz w:val="24"/>
                          <w:szCs w:val="24"/>
                        </w:rPr>
                        <w:tab/>
                      </w:r>
                      <w:r w:rsidR="00A41FC1" w:rsidRPr="00A41FC1">
                        <w:rPr>
                          <w:sz w:val="24"/>
                          <w:szCs w:val="24"/>
                        </w:rPr>
                        <w:tab/>
                      </w:r>
                      <w:sdt>
                        <w:sdtPr>
                          <w:rPr>
                            <w:sz w:val="24"/>
                            <w:szCs w:val="24"/>
                          </w:rPr>
                          <w:id w:val="131301390"/>
                          <w14:checkbox>
                            <w14:checked w14:val="0"/>
                            <w14:checkedState w14:val="2612" w14:font="MS Gothic"/>
                            <w14:uncheckedState w14:val="2610" w14:font="MS Gothic"/>
                          </w14:checkbox>
                        </w:sdtPr>
                        <w:sdtEndPr/>
                        <w:sdtContent>
                          <w:r w:rsidR="00271D42">
                            <w:rPr>
                              <w:rFonts w:ascii="MS Gothic" w:eastAsia="MS Gothic" w:hAnsi="MS Gothic" w:hint="eastAsia"/>
                              <w:sz w:val="24"/>
                              <w:szCs w:val="24"/>
                            </w:rPr>
                            <w:t>☐</w:t>
                          </w:r>
                        </w:sdtContent>
                      </w:sdt>
                      <w:r w:rsidR="00271D42">
                        <w:rPr>
                          <w:sz w:val="24"/>
                          <w:szCs w:val="24"/>
                        </w:rPr>
                        <w:t xml:space="preserve"> </w:t>
                      </w:r>
                      <w:r w:rsidR="00A41FC1" w:rsidRPr="00A41FC1">
                        <w:rPr>
                          <w:sz w:val="24"/>
                          <w:szCs w:val="24"/>
                        </w:rPr>
                        <w:t>NON</w:t>
                      </w:r>
                    </w:p>
                    <w:p w14:paraId="72216D82" w14:textId="6FE96738" w:rsidR="009201FF" w:rsidRPr="00F06F14" w:rsidRDefault="00A41FC1" w:rsidP="00A41FC1">
                      <w:pPr>
                        <w:rPr>
                          <w:b/>
                          <w:bCs/>
                        </w:rPr>
                      </w:pPr>
                      <w:r w:rsidRPr="00F06F14">
                        <w:rPr>
                          <w:b/>
                          <w:bCs/>
                        </w:rPr>
                        <w:t>SI OUI</w:t>
                      </w:r>
                      <w:r w:rsidR="00F32AAE">
                        <w:rPr>
                          <w:b/>
                          <w:bCs/>
                        </w:rPr>
                        <w:t>,</w:t>
                      </w:r>
                      <w:r w:rsidRPr="00F06F14">
                        <w:rPr>
                          <w:b/>
                          <w:bCs/>
                        </w:rPr>
                        <w:t xml:space="preserve"> COMBIEN ? </w:t>
                      </w:r>
                    </w:p>
                    <w:p w14:paraId="33913F89" w14:textId="384EAAEA" w:rsidR="00244048" w:rsidRDefault="00244048" w:rsidP="00A41FC1">
                      <w:pPr>
                        <w:rPr>
                          <w:sz w:val="24"/>
                          <w:szCs w:val="24"/>
                        </w:rPr>
                      </w:pPr>
                    </w:p>
                    <w:p w14:paraId="7B4E6259" w14:textId="77777777" w:rsidR="00C1759A" w:rsidRDefault="00C1759A" w:rsidP="00A41FC1">
                      <w:pPr>
                        <w:rPr>
                          <w:sz w:val="24"/>
                          <w:szCs w:val="24"/>
                        </w:rPr>
                      </w:pPr>
                    </w:p>
                    <w:p w14:paraId="384116D4" w14:textId="77777777" w:rsidR="003B5831" w:rsidRPr="00535FE8" w:rsidRDefault="003B5831" w:rsidP="00A41FC1">
                      <w:pPr>
                        <w:rPr>
                          <w:b/>
                          <w:bCs/>
                          <w:sz w:val="24"/>
                          <w:szCs w:val="24"/>
                        </w:rPr>
                      </w:pPr>
                    </w:p>
                    <w:p w14:paraId="2ECAF746" w14:textId="55A5B978" w:rsidR="00C24E69" w:rsidRPr="00F06F14" w:rsidRDefault="00A41FC1" w:rsidP="00A41FC1">
                      <w:pPr>
                        <w:rPr>
                          <w:b/>
                          <w:bCs/>
                        </w:rPr>
                      </w:pPr>
                      <w:r w:rsidRPr="00F06F14">
                        <w:rPr>
                          <w:b/>
                          <w:bCs/>
                        </w:rPr>
                        <w:t>QUELLES SONT LES OFFRES DE PRATIQUE PROPOS</w:t>
                      </w:r>
                      <w:r w:rsidR="007D363F" w:rsidRPr="00F06F14">
                        <w:rPr>
                          <w:rFonts w:asciiTheme="majorHAnsi" w:hAnsiTheme="majorHAnsi"/>
                          <w:b/>
                          <w:bCs/>
                        </w:rPr>
                        <w:t>É</w:t>
                      </w:r>
                      <w:r w:rsidRPr="00F06F14">
                        <w:rPr>
                          <w:b/>
                          <w:bCs/>
                        </w:rPr>
                        <w:t>ES PAR L</w:t>
                      </w:r>
                      <w:r w:rsidR="008A4233" w:rsidRPr="00F06F14">
                        <w:rPr>
                          <w:b/>
                          <w:bCs/>
                        </w:rPr>
                        <w:t xml:space="preserve">A STRUCTURE </w:t>
                      </w:r>
                      <w:r w:rsidRPr="00F06F14">
                        <w:rPr>
                          <w:b/>
                          <w:bCs/>
                        </w:rPr>
                        <w:t>?</w:t>
                      </w:r>
                    </w:p>
                    <w:p w14:paraId="47DDCC07" w14:textId="48F214AC" w:rsidR="00201C9C" w:rsidRDefault="00C55E52" w:rsidP="00B81CB3">
                      <w:pPr>
                        <w:spacing w:line="240" w:lineRule="auto"/>
                        <w:rPr>
                          <w:sz w:val="24"/>
                          <w:szCs w:val="24"/>
                        </w:rPr>
                      </w:pPr>
                      <w:r>
                        <w:rPr>
                          <w:sz w:val="24"/>
                          <w:szCs w:val="24"/>
                        </w:rPr>
                        <w:tab/>
                      </w:r>
                      <w:sdt>
                        <w:sdtPr>
                          <w:rPr>
                            <w:sz w:val="24"/>
                            <w:szCs w:val="24"/>
                          </w:rPr>
                          <w:id w:val="1123118033"/>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DE44B2">
                        <w:rPr>
                          <w:sz w:val="24"/>
                          <w:szCs w:val="24"/>
                        </w:rPr>
                        <w:t>DESCENT</w:t>
                      </w:r>
                      <w:r w:rsidR="00E21DE7">
                        <w:rPr>
                          <w:sz w:val="24"/>
                          <w:szCs w:val="24"/>
                        </w:rPr>
                        <w:t>E</w:t>
                      </w:r>
                    </w:p>
                    <w:p w14:paraId="2849BF4F" w14:textId="49DD32DF" w:rsidR="00DE44B2" w:rsidRPr="0042067A" w:rsidRDefault="005144BC" w:rsidP="00B81CB3">
                      <w:pPr>
                        <w:spacing w:line="240" w:lineRule="auto"/>
                        <w:ind w:firstLine="708"/>
                        <w:rPr>
                          <w:sz w:val="24"/>
                          <w:szCs w:val="24"/>
                        </w:rPr>
                      </w:pPr>
                      <w:sdt>
                        <w:sdtPr>
                          <w:rPr>
                            <w:sz w:val="24"/>
                            <w:szCs w:val="24"/>
                          </w:rPr>
                          <w:id w:val="-124487320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201C9C" w:rsidRPr="0042067A">
                        <w:rPr>
                          <w:sz w:val="24"/>
                          <w:szCs w:val="24"/>
                        </w:rPr>
                        <w:t>DRAGON BOAT</w:t>
                      </w:r>
                    </w:p>
                    <w:p w14:paraId="10452694" w14:textId="1D5594E4" w:rsidR="00891224" w:rsidRPr="0042067A" w:rsidRDefault="00891224" w:rsidP="00891224">
                      <w:pPr>
                        <w:spacing w:line="240" w:lineRule="auto"/>
                        <w:rPr>
                          <w:sz w:val="24"/>
                          <w:szCs w:val="24"/>
                        </w:rPr>
                      </w:pPr>
                      <w:r w:rsidRPr="0042067A">
                        <w:rPr>
                          <w:sz w:val="24"/>
                          <w:szCs w:val="24"/>
                        </w:rPr>
                        <w:tab/>
                      </w:r>
                      <w:sdt>
                        <w:sdtPr>
                          <w:rPr>
                            <w:sz w:val="24"/>
                            <w:szCs w:val="24"/>
                          </w:rPr>
                          <w:id w:val="1407652928"/>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HANDIKAYAK</w:t>
                      </w:r>
                    </w:p>
                    <w:p w14:paraId="699627B5" w14:textId="099B5539" w:rsidR="00E21DE7" w:rsidRPr="0042067A" w:rsidRDefault="00E21DE7" w:rsidP="00B81CB3">
                      <w:pPr>
                        <w:spacing w:line="240" w:lineRule="auto"/>
                        <w:rPr>
                          <w:sz w:val="24"/>
                          <w:szCs w:val="24"/>
                        </w:rPr>
                      </w:pPr>
                      <w:r w:rsidRPr="0042067A">
                        <w:rPr>
                          <w:sz w:val="24"/>
                          <w:szCs w:val="24"/>
                        </w:rPr>
                        <w:tab/>
                      </w:r>
                      <w:sdt>
                        <w:sdtPr>
                          <w:rPr>
                            <w:sz w:val="24"/>
                            <w:szCs w:val="24"/>
                          </w:rPr>
                          <w:id w:val="89570321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KAYAK POLO</w:t>
                      </w:r>
                    </w:p>
                    <w:p w14:paraId="11BEDF44" w14:textId="33BEEDA0" w:rsidR="00E21DE7" w:rsidRPr="0042067A" w:rsidRDefault="00E21DE7" w:rsidP="00B81CB3">
                      <w:pPr>
                        <w:spacing w:line="240" w:lineRule="auto"/>
                        <w:rPr>
                          <w:sz w:val="24"/>
                          <w:szCs w:val="24"/>
                        </w:rPr>
                      </w:pPr>
                      <w:r w:rsidRPr="0042067A">
                        <w:rPr>
                          <w:sz w:val="24"/>
                          <w:szCs w:val="24"/>
                        </w:rPr>
                        <w:tab/>
                      </w:r>
                      <w:sdt>
                        <w:sdtPr>
                          <w:rPr>
                            <w:sz w:val="24"/>
                            <w:szCs w:val="24"/>
                          </w:rPr>
                          <w:id w:val="-144514814"/>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B05493" w:rsidRPr="0042067A">
                        <w:rPr>
                          <w:sz w:val="24"/>
                          <w:szCs w:val="24"/>
                        </w:rPr>
                        <w:t>KAYAK CROSS</w:t>
                      </w:r>
                    </w:p>
                    <w:p w14:paraId="50EEBE4A" w14:textId="309C38B4" w:rsidR="00D565B1" w:rsidRPr="0042067A" w:rsidRDefault="00D565B1" w:rsidP="00B81CB3">
                      <w:pPr>
                        <w:spacing w:line="240" w:lineRule="auto"/>
                        <w:rPr>
                          <w:sz w:val="24"/>
                          <w:szCs w:val="24"/>
                        </w:rPr>
                      </w:pPr>
                      <w:r w:rsidRPr="0042067A">
                        <w:rPr>
                          <w:sz w:val="24"/>
                          <w:szCs w:val="24"/>
                        </w:rPr>
                        <w:tab/>
                      </w:r>
                      <w:sdt>
                        <w:sdtPr>
                          <w:rPr>
                            <w:sz w:val="24"/>
                            <w:szCs w:val="24"/>
                          </w:rPr>
                          <w:id w:val="782081660"/>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42067A">
                        <w:rPr>
                          <w:sz w:val="24"/>
                          <w:szCs w:val="24"/>
                        </w:rPr>
                        <w:t>KAYAK DE MER</w:t>
                      </w:r>
                    </w:p>
                    <w:p w14:paraId="3706A5A4" w14:textId="0B651789" w:rsidR="00DE44B2" w:rsidRPr="003D5596" w:rsidRDefault="00DE44B2" w:rsidP="00B81CB3">
                      <w:pPr>
                        <w:spacing w:line="240" w:lineRule="auto"/>
                        <w:rPr>
                          <w:sz w:val="24"/>
                          <w:szCs w:val="24"/>
                        </w:rPr>
                      </w:pPr>
                      <w:r w:rsidRPr="0042067A">
                        <w:rPr>
                          <w:sz w:val="24"/>
                          <w:szCs w:val="24"/>
                        </w:rPr>
                        <w:tab/>
                      </w:r>
                      <w:sdt>
                        <w:sdtPr>
                          <w:rPr>
                            <w:sz w:val="24"/>
                            <w:szCs w:val="24"/>
                          </w:rPr>
                          <w:id w:val="-30279169"/>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3D5596">
                        <w:rPr>
                          <w:sz w:val="24"/>
                          <w:szCs w:val="24"/>
                        </w:rPr>
                        <w:t>MARATHON</w:t>
                      </w:r>
                    </w:p>
                    <w:p w14:paraId="1D3142D9" w14:textId="163E1BC2" w:rsidR="001241C1" w:rsidRPr="001241C1" w:rsidRDefault="001241C1" w:rsidP="00B81CB3">
                      <w:pPr>
                        <w:spacing w:line="240" w:lineRule="auto"/>
                        <w:rPr>
                          <w:sz w:val="24"/>
                          <w:szCs w:val="24"/>
                        </w:rPr>
                      </w:pPr>
                      <w:r w:rsidRPr="003D5596">
                        <w:rPr>
                          <w:sz w:val="24"/>
                          <w:szCs w:val="24"/>
                        </w:rPr>
                        <w:tab/>
                      </w:r>
                      <w:sdt>
                        <w:sdtPr>
                          <w:rPr>
                            <w:sz w:val="24"/>
                            <w:szCs w:val="24"/>
                          </w:rPr>
                          <w:id w:val="-1263536984"/>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1241C1">
                        <w:rPr>
                          <w:sz w:val="24"/>
                          <w:szCs w:val="24"/>
                        </w:rPr>
                        <w:t>MINI PAG</w:t>
                      </w:r>
                    </w:p>
                    <w:p w14:paraId="0F5F1FFC" w14:textId="60C9A5BE" w:rsidR="00E21DE7" w:rsidRPr="001241C1" w:rsidRDefault="00DE44B2" w:rsidP="00B81CB3">
                      <w:pPr>
                        <w:spacing w:line="240" w:lineRule="auto"/>
                        <w:rPr>
                          <w:sz w:val="24"/>
                          <w:szCs w:val="24"/>
                        </w:rPr>
                      </w:pPr>
                      <w:r w:rsidRPr="001241C1">
                        <w:rPr>
                          <w:sz w:val="24"/>
                          <w:szCs w:val="24"/>
                        </w:rPr>
                        <w:tab/>
                      </w:r>
                      <w:sdt>
                        <w:sdtPr>
                          <w:rPr>
                            <w:sz w:val="24"/>
                            <w:szCs w:val="24"/>
                          </w:rPr>
                          <w:id w:val="1809429537"/>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E21DE7" w:rsidRPr="001241C1">
                        <w:rPr>
                          <w:sz w:val="24"/>
                          <w:szCs w:val="24"/>
                        </w:rPr>
                        <w:t>OC</w:t>
                      </w:r>
                      <w:r w:rsidR="004312CC">
                        <w:rPr>
                          <w:rFonts w:asciiTheme="majorHAnsi" w:hAnsiTheme="majorHAnsi"/>
                          <w:sz w:val="24"/>
                          <w:szCs w:val="24"/>
                        </w:rPr>
                        <w:t>E</w:t>
                      </w:r>
                      <w:r w:rsidR="00E21DE7" w:rsidRPr="001241C1">
                        <w:rPr>
                          <w:sz w:val="24"/>
                          <w:szCs w:val="24"/>
                        </w:rPr>
                        <w:t>AN RACING</w:t>
                      </w:r>
                    </w:p>
                    <w:p w14:paraId="6A0DE61B" w14:textId="57993E57" w:rsidR="00B81CB3" w:rsidRPr="001241C1" w:rsidRDefault="00B81CB3" w:rsidP="00B81CB3">
                      <w:pPr>
                        <w:spacing w:line="240" w:lineRule="auto"/>
                        <w:rPr>
                          <w:sz w:val="24"/>
                          <w:szCs w:val="24"/>
                        </w:rPr>
                      </w:pPr>
                      <w:r w:rsidRPr="001241C1">
                        <w:rPr>
                          <w:sz w:val="24"/>
                          <w:szCs w:val="24"/>
                        </w:rPr>
                        <w:tab/>
                      </w:r>
                      <w:sdt>
                        <w:sdtPr>
                          <w:rPr>
                            <w:sz w:val="24"/>
                            <w:szCs w:val="24"/>
                          </w:rPr>
                          <w:id w:val="51951481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Pr="001241C1">
                        <w:rPr>
                          <w:sz w:val="24"/>
                          <w:szCs w:val="24"/>
                        </w:rPr>
                        <w:t>PARACANO</w:t>
                      </w:r>
                      <w:r w:rsidR="0055394F" w:rsidRPr="0055394F">
                        <w:rPr>
                          <w:rFonts w:asciiTheme="majorHAnsi" w:hAnsiTheme="majorHAnsi"/>
                          <w:sz w:val="24"/>
                          <w:szCs w:val="24"/>
                        </w:rPr>
                        <w:t>É</w:t>
                      </w:r>
                    </w:p>
                    <w:p w14:paraId="289CBD40" w14:textId="08187D71" w:rsidR="003839D9" w:rsidRPr="00A41FC1" w:rsidRDefault="003839D9" w:rsidP="00891224">
                      <w:pPr>
                        <w:spacing w:line="240" w:lineRule="auto"/>
                        <w:rPr>
                          <w:sz w:val="24"/>
                          <w:szCs w:val="24"/>
                        </w:rPr>
                      </w:pPr>
                    </w:p>
                    <w:p w14:paraId="6B9E4ECA" w14:textId="77777777" w:rsidR="00A41FC1" w:rsidRDefault="00A41FC1" w:rsidP="00CF5052">
                      <w:pPr>
                        <w:rPr>
                          <w:rFonts w:asciiTheme="majorHAnsi" w:hAnsiTheme="majorHAnsi"/>
                          <w:b/>
                          <w:bCs/>
                          <w:sz w:val="24"/>
                          <w:szCs w:val="24"/>
                        </w:rPr>
                      </w:pPr>
                    </w:p>
                    <w:p w14:paraId="7D156594" w14:textId="03A05F15" w:rsidR="00CF5052" w:rsidRPr="000A3175" w:rsidRDefault="00CF5052" w:rsidP="00CF5052">
                      <w:pPr>
                        <w:rPr>
                          <w:rFonts w:asciiTheme="majorHAnsi" w:hAnsiTheme="majorHAnsi"/>
                          <w:b/>
                          <w:bCs/>
                          <w:sz w:val="24"/>
                          <w:szCs w:val="24"/>
                        </w:rPr>
                      </w:pPr>
                    </w:p>
                  </w:txbxContent>
                </v:textbox>
              </v:shape>
            </w:pict>
          </mc:Fallback>
        </mc:AlternateContent>
      </w:r>
      <w:r w:rsidR="003D0528">
        <w:rPr>
          <w:noProof/>
        </w:rPr>
        <w:drawing>
          <wp:anchor distT="0" distB="0" distL="114300" distR="114300" simplePos="0" relativeHeight="251314176" behindDoc="0" locked="0" layoutInCell="1" allowOverlap="1" wp14:anchorId="229324B1" wp14:editId="13C2DA90">
            <wp:simplePos x="0" y="0"/>
            <wp:positionH relativeFrom="page">
              <wp:align>left</wp:align>
            </wp:positionH>
            <wp:positionV relativeFrom="paragraph">
              <wp:posOffset>-907857</wp:posOffset>
            </wp:positionV>
            <wp:extent cx="7570966" cy="10704443"/>
            <wp:effectExtent l="0" t="0" r="0" b="1905"/>
            <wp:wrapNone/>
            <wp:docPr id="1691455534"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79066" cy="10715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DE8D84" w14:textId="75A0135C" w:rsidR="00660025" w:rsidRDefault="00B5307E">
      <w:r>
        <w:rPr>
          <w:noProof/>
        </w:rPr>
        <mc:AlternateContent>
          <mc:Choice Requires="wps">
            <w:drawing>
              <wp:anchor distT="0" distB="0" distL="114300" distR="114300" simplePos="0" relativeHeight="252290048" behindDoc="0" locked="0" layoutInCell="1" allowOverlap="1" wp14:anchorId="160E55CA" wp14:editId="7F257D80">
                <wp:simplePos x="0" y="0"/>
                <wp:positionH relativeFrom="column">
                  <wp:posOffset>-452120</wp:posOffset>
                </wp:positionH>
                <wp:positionV relativeFrom="paragraph">
                  <wp:posOffset>4881880</wp:posOffset>
                </wp:positionV>
                <wp:extent cx="6877050" cy="781050"/>
                <wp:effectExtent l="0" t="0" r="0" b="0"/>
                <wp:wrapNone/>
                <wp:docPr id="921639019" name="Zone de texte 85"/>
                <wp:cNvGraphicFramePr/>
                <a:graphic xmlns:a="http://schemas.openxmlformats.org/drawingml/2006/main">
                  <a:graphicData uri="http://schemas.microsoft.com/office/word/2010/wordprocessingShape">
                    <wps:wsp>
                      <wps:cNvSpPr txBox="1"/>
                      <wps:spPr>
                        <a:xfrm>
                          <a:off x="0" y="0"/>
                          <a:ext cx="6877050" cy="781050"/>
                        </a:xfrm>
                        <a:prstGeom prst="rect">
                          <a:avLst/>
                        </a:prstGeom>
                        <a:noFill/>
                        <a:ln w="6350">
                          <a:noFill/>
                        </a:ln>
                      </wps:spPr>
                      <wps:txbx>
                        <w:txbxContent>
                          <w:p w14:paraId="16E950C8" w14:textId="77777777" w:rsidR="00B5307E" w:rsidRDefault="00B5307E" w:rsidP="00B53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0E55CA" id="_x0000_s1036" type="#_x0000_t202" style="position:absolute;margin-left:-35.6pt;margin-top:384.4pt;width:541.5pt;height:61.5pt;z-index:25229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" filled="f" stroked="f" strokeweight=".5pt">
                <v:textbox>
                  <w:txbxContent>
                    <w:p w14:paraId="16E950C8" w14:textId="77777777" w:rsidR="00B5307E" w:rsidRDefault="00B5307E" w:rsidP="00B5307E"/>
                  </w:txbxContent>
                </v:textbox>
              </v:shape>
            </w:pict>
          </mc:Fallback>
        </mc:AlternateContent>
      </w:r>
      <w:r>
        <w:rPr>
          <w:noProof/>
        </w:rPr>
        <mc:AlternateContent>
          <mc:Choice Requires="wps">
            <w:drawing>
              <wp:anchor distT="0" distB="0" distL="114300" distR="114300" simplePos="0" relativeHeight="252288000" behindDoc="0" locked="0" layoutInCell="1" allowOverlap="1" wp14:anchorId="5D80CFBB" wp14:editId="6A8ED28D">
                <wp:simplePos x="0" y="0"/>
                <wp:positionH relativeFrom="column">
                  <wp:posOffset>-423545</wp:posOffset>
                </wp:positionH>
                <wp:positionV relativeFrom="paragraph">
                  <wp:posOffset>1995805</wp:posOffset>
                </wp:positionV>
                <wp:extent cx="6877050" cy="438150"/>
                <wp:effectExtent l="0" t="0" r="0" b="0"/>
                <wp:wrapNone/>
                <wp:docPr id="1114114336" name="Zone de texte 85"/>
                <wp:cNvGraphicFramePr/>
                <a:graphic xmlns:a="http://schemas.openxmlformats.org/drawingml/2006/main">
                  <a:graphicData uri="http://schemas.microsoft.com/office/word/2010/wordprocessingShape">
                    <wps:wsp>
                      <wps:cNvSpPr txBox="1"/>
                      <wps:spPr>
                        <a:xfrm>
                          <a:off x="0" y="0"/>
                          <a:ext cx="6877050" cy="438150"/>
                        </a:xfrm>
                        <a:prstGeom prst="rect">
                          <a:avLst/>
                        </a:prstGeom>
                        <a:noFill/>
                        <a:ln w="6350">
                          <a:noFill/>
                        </a:ln>
                      </wps:spPr>
                      <wps:txbx>
                        <w:txbxContent>
                          <w:p w14:paraId="528165DA" w14:textId="77777777" w:rsidR="00B5307E" w:rsidRDefault="00B5307E" w:rsidP="00B53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80CFBB" id="_x0000_s1037" type="#_x0000_t202" style="position:absolute;margin-left:-33.35pt;margin-top:157.15pt;width:541.5pt;height:34.5pt;z-index:25228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" filled="f" stroked="f" strokeweight=".5pt">
                <v:textbox>
                  <w:txbxContent>
                    <w:p w14:paraId="528165DA" w14:textId="77777777" w:rsidR="00B5307E" w:rsidRDefault="00B5307E" w:rsidP="00B5307E"/>
                  </w:txbxContent>
                </v:textbox>
              </v:shape>
            </w:pict>
          </mc:Fallback>
        </mc:AlternateContent>
      </w:r>
      <w:r>
        <w:rPr>
          <w:noProof/>
        </w:rPr>
        <mc:AlternateContent>
          <mc:Choice Requires="wps">
            <w:drawing>
              <wp:anchor distT="0" distB="0" distL="114300" distR="114300" simplePos="0" relativeHeight="252285952" behindDoc="0" locked="0" layoutInCell="1" allowOverlap="1" wp14:anchorId="3F985193" wp14:editId="3B334BEF">
                <wp:simplePos x="0" y="0"/>
                <wp:positionH relativeFrom="column">
                  <wp:posOffset>-461645</wp:posOffset>
                </wp:positionH>
                <wp:positionV relativeFrom="paragraph">
                  <wp:posOffset>1348105</wp:posOffset>
                </wp:positionV>
                <wp:extent cx="6877050" cy="438150"/>
                <wp:effectExtent l="0" t="0" r="0" b="0"/>
                <wp:wrapNone/>
                <wp:docPr id="1084615923" name="Zone de texte 85"/>
                <wp:cNvGraphicFramePr/>
                <a:graphic xmlns:a="http://schemas.openxmlformats.org/drawingml/2006/main">
                  <a:graphicData uri="http://schemas.microsoft.com/office/word/2010/wordprocessingShape">
                    <wps:wsp>
                      <wps:cNvSpPr txBox="1"/>
                      <wps:spPr>
                        <a:xfrm>
                          <a:off x="0" y="0"/>
                          <a:ext cx="6877050" cy="438150"/>
                        </a:xfrm>
                        <a:prstGeom prst="rect">
                          <a:avLst/>
                        </a:prstGeom>
                        <a:noFill/>
                        <a:ln w="6350">
                          <a:noFill/>
                        </a:ln>
                      </wps:spPr>
                      <wps:txbx>
                        <w:txbxContent>
                          <w:p w14:paraId="74645F83" w14:textId="77777777" w:rsidR="00B5307E" w:rsidRDefault="00B5307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985193" id="_x0000_s1038" type="#_x0000_t202" style="position:absolute;margin-left:-36.35pt;margin-top:106.15pt;width:541.5pt;height:34.5pt;z-index:25228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" filled="f" stroked="f" strokeweight=".5pt">
                <v:textbox>
                  <w:txbxContent>
                    <w:p w14:paraId="74645F83" w14:textId="77777777" w:rsidR="00B5307E" w:rsidRDefault="00B5307E"/>
                  </w:txbxContent>
                </v:textbox>
              </v:shape>
            </w:pict>
          </mc:Fallback>
        </mc:AlternateContent>
      </w:r>
      <w:r w:rsidR="00F32AAE">
        <w:rPr>
          <w:noProof/>
        </w:rPr>
        <mc:AlternateContent>
          <mc:Choice Requires="wps">
            <w:drawing>
              <wp:anchor distT="45720" distB="45720" distL="114300" distR="114300" simplePos="0" relativeHeight="251335680" behindDoc="0" locked="0" layoutInCell="1" allowOverlap="1" wp14:anchorId="033C3440" wp14:editId="1F78B554">
                <wp:simplePos x="0" y="0"/>
                <wp:positionH relativeFrom="column">
                  <wp:posOffset>3136688</wp:posOffset>
                </wp:positionH>
                <wp:positionV relativeFrom="paragraph">
                  <wp:posOffset>5971751</wp:posOffset>
                </wp:positionV>
                <wp:extent cx="2948305" cy="2948305"/>
                <wp:effectExtent l="0" t="0" r="0" b="444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305" cy="2948305"/>
                        </a:xfrm>
                        <a:prstGeom prst="rect">
                          <a:avLst/>
                        </a:prstGeom>
                        <a:noFill/>
                        <a:ln w="9525">
                          <a:noFill/>
                          <a:miter lim="800000"/>
                          <a:headEnd/>
                          <a:tailEnd/>
                        </a:ln>
                      </wps:spPr>
                      <wps:txbx>
                        <w:txbxContent>
                          <w:p w14:paraId="7ACD20E0" w14:textId="3023F65B" w:rsidR="001241C1" w:rsidRPr="0042067A" w:rsidRDefault="00891224" w:rsidP="00891224">
                            <w:pPr>
                              <w:spacing w:line="240" w:lineRule="auto"/>
                              <w:rPr>
                                <w:sz w:val="24"/>
                                <w:szCs w:val="24"/>
                              </w:rPr>
                            </w:pPr>
                            <w:r>
                              <w:rPr>
                                <w:sz w:val="24"/>
                                <w:szCs w:val="24"/>
                                <w:lang w:val="en-US"/>
                              </w:rPr>
                              <w:tab/>
                            </w:r>
                            <w:sdt>
                              <w:sdtPr>
                                <w:rPr>
                                  <w:sz w:val="24"/>
                                  <w:szCs w:val="24"/>
                                </w:rPr>
                                <w:id w:val="2096742315"/>
                                <w14:checkbox>
                                  <w14:checked w14:val="0"/>
                                  <w14:checkedState w14:val="2612" w14:font="MS Gothic"/>
                                  <w14:uncheckedState w14:val="2610" w14:font="MS Gothic"/>
                                </w14:checkbox>
                              </w:sdtPr>
                              <w:sdtEndPr/>
                              <w:sdtContent>
                                <w:r w:rsidR="003D5596" w:rsidRPr="003D5596">
                                  <w:rPr>
                                    <w:rFonts w:ascii="MS Gothic" w:eastAsia="MS Gothic" w:hAnsi="MS Gothic" w:hint="eastAsia"/>
                                    <w:sz w:val="24"/>
                                    <w:szCs w:val="24"/>
                                  </w:rPr>
                                  <w:t>☐</w:t>
                                </w:r>
                              </w:sdtContent>
                            </w:sdt>
                            <w:r w:rsidR="003D5596" w:rsidRPr="003D5596">
                              <w:rPr>
                                <w:sz w:val="24"/>
                                <w:szCs w:val="24"/>
                              </w:rPr>
                              <w:t xml:space="preserve"> </w:t>
                            </w:r>
                            <w:r w:rsidR="001241C1">
                              <w:rPr>
                                <w:sz w:val="24"/>
                                <w:szCs w:val="24"/>
                              </w:rPr>
                              <w:t>PAGAIE FIT</w:t>
                            </w:r>
                          </w:p>
                          <w:p w14:paraId="28A54B42" w14:textId="0BD90813" w:rsidR="00891224" w:rsidRDefault="005144BC" w:rsidP="001241C1">
                            <w:pPr>
                              <w:spacing w:line="240" w:lineRule="auto"/>
                              <w:ind w:firstLine="708"/>
                              <w:rPr>
                                <w:sz w:val="24"/>
                                <w:szCs w:val="24"/>
                              </w:rPr>
                            </w:pPr>
                            <w:sdt>
                              <w:sdtPr>
                                <w:rPr>
                                  <w:sz w:val="24"/>
                                  <w:szCs w:val="24"/>
                                </w:rPr>
                                <w:id w:val="-2010118271"/>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891224" w:rsidRPr="00B05493">
                              <w:rPr>
                                <w:sz w:val="24"/>
                                <w:szCs w:val="24"/>
                              </w:rPr>
                              <w:t>RAFTING</w:t>
                            </w:r>
                          </w:p>
                          <w:p w14:paraId="6844F7B8" w14:textId="28916DD3" w:rsidR="00891224" w:rsidRPr="00B05493" w:rsidRDefault="005144BC" w:rsidP="00891224">
                            <w:pPr>
                              <w:spacing w:line="240" w:lineRule="auto"/>
                              <w:ind w:firstLine="708"/>
                              <w:rPr>
                                <w:sz w:val="24"/>
                                <w:szCs w:val="24"/>
                              </w:rPr>
                            </w:pPr>
                            <w:sdt>
                              <w:sdtPr>
                                <w:rPr>
                                  <w:sz w:val="24"/>
                                  <w:szCs w:val="24"/>
                                </w:rPr>
                                <w:id w:val="1735429788"/>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891224">
                              <w:rPr>
                                <w:sz w:val="24"/>
                                <w:szCs w:val="24"/>
                              </w:rPr>
                              <w:t>RANDONN</w:t>
                            </w:r>
                            <w:r w:rsidR="0055394F" w:rsidRPr="0055394F">
                              <w:rPr>
                                <w:rFonts w:asciiTheme="majorHAnsi" w:hAnsiTheme="majorHAnsi"/>
                                <w:sz w:val="24"/>
                                <w:szCs w:val="24"/>
                              </w:rPr>
                              <w:t>É</w:t>
                            </w:r>
                            <w:r w:rsidR="00891224">
                              <w:rPr>
                                <w:sz w:val="24"/>
                                <w:szCs w:val="24"/>
                              </w:rPr>
                              <w:t>E EN EAU CALME</w:t>
                            </w:r>
                          </w:p>
                          <w:p w14:paraId="38E03864" w14:textId="02EFFA9D" w:rsidR="00891224" w:rsidRPr="003D5596" w:rsidRDefault="005144BC" w:rsidP="00891224">
                            <w:pPr>
                              <w:spacing w:line="240" w:lineRule="auto"/>
                              <w:ind w:firstLine="708"/>
                              <w:rPr>
                                <w:sz w:val="24"/>
                                <w:szCs w:val="24"/>
                                <w:lang w:val="en-US"/>
                              </w:rPr>
                            </w:pPr>
                            <w:sdt>
                              <w:sdtPr>
                                <w:rPr>
                                  <w:sz w:val="24"/>
                                  <w:szCs w:val="24"/>
                                  <w:lang w:val="en-US"/>
                                </w:rPr>
                                <w:id w:val="-171566744"/>
                                <w14:checkbox>
                                  <w14:checked w14:val="0"/>
                                  <w14:checkedState w14:val="2612" w14:font="MS Gothic"/>
                                  <w14:uncheckedState w14:val="2610" w14:font="MS Gothic"/>
                                </w14:checkbox>
                              </w:sdtPr>
                              <w:sdtEndPr/>
                              <w:sdtContent>
                                <w:r w:rsidR="003D5596" w:rsidRPr="003D5596">
                                  <w:rPr>
                                    <w:rFonts w:ascii="MS Gothic" w:eastAsia="MS Gothic" w:hAnsi="MS Gothic" w:hint="eastAsia"/>
                                    <w:sz w:val="24"/>
                                    <w:szCs w:val="24"/>
                                    <w:lang w:val="en-US"/>
                                  </w:rPr>
                                  <w:t>☐</w:t>
                                </w:r>
                              </w:sdtContent>
                            </w:sdt>
                            <w:r w:rsidR="003D5596" w:rsidRPr="003D5596">
                              <w:rPr>
                                <w:sz w:val="24"/>
                                <w:szCs w:val="24"/>
                                <w:lang w:val="en-US"/>
                              </w:rPr>
                              <w:t xml:space="preserve"> </w:t>
                            </w:r>
                            <w:r w:rsidR="00891224" w:rsidRPr="003D5596">
                              <w:rPr>
                                <w:sz w:val="24"/>
                                <w:szCs w:val="24"/>
                                <w:lang w:val="en-US"/>
                              </w:rPr>
                              <w:t>RIVI</w:t>
                            </w:r>
                            <w:r w:rsidR="0055394F" w:rsidRPr="003D5596">
                              <w:rPr>
                                <w:rFonts w:asciiTheme="majorHAnsi" w:hAnsiTheme="majorHAnsi"/>
                                <w:sz w:val="24"/>
                                <w:szCs w:val="24"/>
                                <w:lang w:val="en-US"/>
                              </w:rPr>
                              <w:t>È</w:t>
                            </w:r>
                            <w:r w:rsidR="00891224" w:rsidRPr="003D5596">
                              <w:rPr>
                                <w:sz w:val="24"/>
                                <w:szCs w:val="24"/>
                                <w:lang w:val="en-US"/>
                              </w:rPr>
                              <w:t>RE</w:t>
                            </w:r>
                          </w:p>
                          <w:p w14:paraId="0CE03969" w14:textId="718A63F2" w:rsidR="00891224" w:rsidRPr="00E21DE7" w:rsidRDefault="005144BC" w:rsidP="00891224">
                            <w:pPr>
                              <w:spacing w:line="240" w:lineRule="auto"/>
                              <w:ind w:firstLine="708"/>
                              <w:rPr>
                                <w:sz w:val="24"/>
                                <w:szCs w:val="24"/>
                                <w:lang w:val="en-US"/>
                              </w:rPr>
                            </w:pPr>
                            <w:sdt>
                              <w:sdtPr>
                                <w:rPr>
                                  <w:sz w:val="24"/>
                                  <w:szCs w:val="24"/>
                                  <w:lang w:val="en-US"/>
                                </w:rPr>
                                <w:id w:val="191388791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Pr>
                                <w:sz w:val="24"/>
                                <w:szCs w:val="24"/>
                                <w:lang w:val="en-US"/>
                              </w:rPr>
                              <w:t>SLALOM</w:t>
                            </w:r>
                          </w:p>
                          <w:p w14:paraId="110725E6" w14:textId="7AE6B037" w:rsidR="00891224" w:rsidRDefault="005144BC" w:rsidP="00891224">
                            <w:pPr>
                              <w:spacing w:line="240" w:lineRule="auto"/>
                              <w:ind w:firstLine="708"/>
                              <w:rPr>
                                <w:sz w:val="24"/>
                                <w:szCs w:val="24"/>
                                <w:lang w:val="en-US"/>
                              </w:rPr>
                            </w:pPr>
                            <w:sdt>
                              <w:sdtPr>
                                <w:rPr>
                                  <w:sz w:val="24"/>
                                  <w:szCs w:val="24"/>
                                  <w:lang w:val="en-US"/>
                                </w:rPr>
                                <w:id w:val="142916036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sidRPr="00E21DE7">
                              <w:rPr>
                                <w:sz w:val="24"/>
                                <w:szCs w:val="24"/>
                                <w:lang w:val="en-US"/>
                              </w:rPr>
                              <w:t>SPRINT</w:t>
                            </w:r>
                          </w:p>
                          <w:p w14:paraId="5A45973C" w14:textId="1A1B8902" w:rsidR="00891224" w:rsidRPr="00891224" w:rsidRDefault="005144BC" w:rsidP="00891224">
                            <w:pPr>
                              <w:spacing w:line="240" w:lineRule="auto"/>
                              <w:ind w:firstLine="708"/>
                              <w:rPr>
                                <w:sz w:val="24"/>
                                <w:szCs w:val="24"/>
                                <w:lang w:val="en-US"/>
                              </w:rPr>
                            </w:pPr>
                            <w:sdt>
                              <w:sdtPr>
                                <w:rPr>
                                  <w:sz w:val="24"/>
                                  <w:szCs w:val="24"/>
                                  <w:lang w:val="en-US"/>
                                </w:rPr>
                                <w:id w:val="-991866835"/>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sidRPr="00891224">
                              <w:rPr>
                                <w:sz w:val="24"/>
                                <w:szCs w:val="24"/>
                                <w:lang w:val="en-US"/>
                              </w:rPr>
                              <w:t>STAND UP PADDLE</w:t>
                            </w:r>
                          </w:p>
                          <w:p w14:paraId="3AC7B8DB" w14:textId="1185FDD3" w:rsidR="00891224" w:rsidRPr="00D921F5" w:rsidRDefault="00891224" w:rsidP="00891224">
                            <w:pPr>
                              <w:spacing w:line="240" w:lineRule="auto"/>
                              <w:rPr>
                                <w:sz w:val="24"/>
                                <w:szCs w:val="24"/>
                                <w:lang w:val="en-US"/>
                              </w:rPr>
                            </w:pPr>
                            <w:r w:rsidRPr="00891224">
                              <w:rPr>
                                <w:sz w:val="24"/>
                                <w:szCs w:val="24"/>
                                <w:lang w:val="en-US"/>
                              </w:rPr>
                              <w:tab/>
                            </w:r>
                            <w:sdt>
                              <w:sdtPr>
                                <w:rPr>
                                  <w:sz w:val="24"/>
                                  <w:szCs w:val="24"/>
                                  <w:lang w:val="en-US"/>
                                </w:rPr>
                                <w:id w:val="-1970117916"/>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VA’A VITESSE</w:t>
                            </w:r>
                          </w:p>
                          <w:p w14:paraId="1B0B7E28" w14:textId="4EAC8A1F" w:rsidR="00891224" w:rsidRPr="00D921F5" w:rsidRDefault="00891224" w:rsidP="00891224">
                            <w:pPr>
                              <w:spacing w:line="240" w:lineRule="auto"/>
                              <w:rPr>
                                <w:sz w:val="24"/>
                                <w:szCs w:val="24"/>
                                <w:lang w:val="en-US"/>
                              </w:rPr>
                            </w:pPr>
                            <w:r w:rsidRPr="00D921F5">
                              <w:rPr>
                                <w:sz w:val="24"/>
                                <w:szCs w:val="24"/>
                                <w:lang w:val="en-US"/>
                              </w:rPr>
                              <w:tab/>
                            </w:r>
                            <w:sdt>
                              <w:sdtPr>
                                <w:rPr>
                                  <w:sz w:val="24"/>
                                  <w:szCs w:val="24"/>
                                  <w:lang w:val="en-US"/>
                                </w:rPr>
                                <w:id w:val="-747877912"/>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WAVESKI SURFING</w:t>
                            </w:r>
                          </w:p>
                          <w:p w14:paraId="074C425E" w14:textId="2FAA3A7A" w:rsidR="0042067A" w:rsidRPr="00D921F5" w:rsidRDefault="0042067A" w:rsidP="00891224">
                            <w:pPr>
                              <w:spacing w:line="240" w:lineRule="auto"/>
                              <w:rPr>
                                <w:sz w:val="24"/>
                                <w:szCs w:val="24"/>
                                <w:lang w:val="en-US"/>
                              </w:rPr>
                            </w:pPr>
                            <w:r w:rsidRPr="00D921F5">
                              <w:rPr>
                                <w:sz w:val="24"/>
                                <w:szCs w:val="24"/>
                                <w:lang w:val="en-US"/>
                              </w:rPr>
                              <w:tab/>
                            </w:r>
                            <w:sdt>
                              <w:sdtPr>
                                <w:rPr>
                                  <w:sz w:val="24"/>
                                  <w:szCs w:val="24"/>
                                  <w:lang w:val="en-US"/>
                                </w:rPr>
                                <w:id w:val="-1032418957"/>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PAGAIE SAN</w:t>
                            </w:r>
                            <w:r w:rsidR="009201FF" w:rsidRPr="00D921F5">
                              <w:rPr>
                                <w:sz w:val="24"/>
                                <w:szCs w:val="24"/>
                                <w:lang w:val="en-US"/>
                              </w:rPr>
                              <w:t>T</w:t>
                            </w:r>
                            <w:r w:rsidR="0055394F" w:rsidRPr="00D921F5">
                              <w:rPr>
                                <w:rFonts w:asciiTheme="majorHAnsi" w:hAnsiTheme="majorHAnsi"/>
                                <w:sz w:val="24"/>
                                <w:szCs w:val="24"/>
                                <w:lang w:val="en-US"/>
                              </w:rPr>
                              <w:t>É</w:t>
                            </w:r>
                          </w:p>
                          <w:p w14:paraId="6905805F" w14:textId="365DBB4B" w:rsidR="00891224" w:rsidRPr="00D921F5" w:rsidRDefault="00891224">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3C3440" id="Zone de texte 2" o:spid="_x0000_s1039" type="#_x0000_t202" style="position:absolute;margin-left:247pt;margin-top:470.2pt;width:232.15pt;height:232.15pt;z-index:25133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" filled="f" stroked="f">
                <v:textbox>
                  <w:txbxContent>
                    <w:p w14:paraId="7ACD20E0" w14:textId="3023F65B" w:rsidR="001241C1" w:rsidRPr="0042067A" w:rsidRDefault="00891224" w:rsidP="00891224">
                      <w:pPr>
                        <w:spacing w:line="240" w:lineRule="auto"/>
                        <w:rPr>
                          <w:sz w:val="24"/>
                          <w:szCs w:val="24"/>
                        </w:rPr>
                      </w:pPr>
                      <w:r>
                        <w:rPr>
                          <w:sz w:val="24"/>
                          <w:szCs w:val="24"/>
                          <w:lang w:val="en-US"/>
                        </w:rPr>
                        <w:tab/>
                      </w:r>
                      <w:sdt>
                        <w:sdtPr>
                          <w:rPr>
                            <w:sz w:val="24"/>
                            <w:szCs w:val="24"/>
                          </w:rPr>
                          <w:id w:val="2096742315"/>
                          <w14:checkbox>
                            <w14:checked w14:val="0"/>
                            <w14:checkedState w14:val="2612" w14:font="MS Gothic"/>
                            <w14:uncheckedState w14:val="2610" w14:font="MS Gothic"/>
                          </w14:checkbox>
                        </w:sdtPr>
                        <w:sdtEndPr/>
                        <w:sdtContent>
                          <w:r w:rsidR="003D5596" w:rsidRPr="003D5596">
                            <w:rPr>
                              <w:rFonts w:ascii="MS Gothic" w:eastAsia="MS Gothic" w:hAnsi="MS Gothic" w:hint="eastAsia"/>
                              <w:sz w:val="24"/>
                              <w:szCs w:val="24"/>
                            </w:rPr>
                            <w:t>☐</w:t>
                          </w:r>
                        </w:sdtContent>
                      </w:sdt>
                      <w:r w:rsidR="003D5596" w:rsidRPr="003D5596">
                        <w:rPr>
                          <w:sz w:val="24"/>
                          <w:szCs w:val="24"/>
                        </w:rPr>
                        <w:t xml:space="preserve"> </w:t>
                      </w:r>
                      <w:r w:rsidR="001241C1">
                        <w:rPr>
                          <w:sz w:val="24"/>
                          <w:szCs w:val="24"/>
                        </w:rPr>
                        <w:t>PAGAIE FIT</w:t>
                      </w:r>
                    </w:p>
                    <w:p w14:paraId="28A54B42" w14:textId="0BD90813" w:rsidR="00891224" w:rsidRDefault="005144BC" w:rsidP="001241C1">
                      <w:pPr>
                        <w:spacing w:line="240" w:lineRule="auto"/>
                        <w:ind w:firstLine="708"/>
                        <w:rPr>
                          <w:sz w:val="24"/>
                          <w:szCs w:val="24"/>
                        </w:rPr>
                      </w:pPr>
                      <w:sdt>
                        <w:sdtPr>
                          <w:rPr>
                            <w:sz w:val="24"/>
                            <w:szCs w:val="24"/>
                          </w:rPr>
                          <w:id w:val="-2010118271"/>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891224" w:rsidRPr="00B05493">
                        <w:rPr>
                          <w:sz w:val="24"/>
                          <w:szCs w:val="24"/>
                        </w:rPr>
                        <w:t>RAFTING</w:t>
                      </w:r>
                    </w:p>
                    <w:p w14:paraId="6844F7B8" w14:textId="28916DD3" w:rsidR="00891224" w:rsidRPr="00B05493" w:rsidRDefault="005144BC" w:rsidP="00891224">
                      <w:pPr>
                        <w:spacing w:line="240" w:lineRule="auto"/>
                        <w:ind w:firstLine="708"/>
                        <w:rPr>
                          <w:sz w:val="24"/>
                          <w:szCs w:val="24"/>
                        </w:rPr>
                      </w:pPr>
                      <w:sdt>
                        <w:sdtPr>
                          <w:rPr>
                            <w:sz w:val="24"/>
                            <w:szCs w:val="24"/>
                          </w:rPr>
                          <w:id w:val="1735429788"/>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891224">
                        <w:rPr>
                          <w:sz w:val="24"/>
                          <w:szCs w:val="24"/>
                        </w:rPr>
                        <w:t>RANDONN</w:t>
                      </w:r>
                      <w:r w:rsidR="0055394F" w:rsidRPr="0055394F">
                        <w:rPr>
                          <w:rFonts w:asciiTheme="majorHAnsi" w:hAnsiTheme="majorHAnsi"/>
                          <w:sz w:val="24"/>
                          <w:szCs w:val="24"/>
                        </w:rPr>
                        <w:t>É</w:t>
                      </w:r>
                      <w:r w:rsidR="00891224">
                        <w:rPr>
                          <w:sz w:val="24"/>
                          <w:szCs w:val="24"/>
                        </w:rPr>
                        <w:t>E EN EAU CALME</w:t>
                      </w:r>
                    </w:p>
                    <w:p w14:paraId="38E03864" w14:textId="02EFFA9D" w:rsidR="00891224" w:rsidRPr="003D5596" w:rsidRDefault="005144BC" w:rsidP="00891224">
                      <w:pPr>
                        <w:spacing w:line="240" w:lineRule="auto"/>
                        <w:ind w:firstLine="708"/>
                        <w:rPr>
                          <w:sz w:val="24"/>
                          <w:szCs w:val="24"/>
                          <w:lang w:val="en-US"/>
                        </w:rPr>
                      </w:pPr>
                      <w:sdt>
                        <w:sdtPr>
                          <w:rPr>
                            <w:sz w:val="24"/>
                            <w:szCs w:val="24"/>
                            <w:lang w:val="en-US"/>
                          </w:rPr>
                          <w:id w:val="-171566744"/>
                          <w14:checkbox>
                            <w14:checked w14:val="0"/>
                            <w14:checkedState w14:val="2612" w14:font="MS Gothic"/>
                            <w14:uncheckedState w14:val="2610" w14:font="MS Gothic"/>
                          </w14:checkbox>
                        </w:sdtPr>
                        <w:sdtEndPr/>
                        <w:sdtContent>
                          <w:r w:rsidR="003D5596" w:rsidRPr="003D5596">
                            <w:rPr>
                              <w:rFonts w:ascii="MS Gothic" w:eastAsia="MS Gothic" w:hAnsi="MS Gothic" w:hint="eastAsia"/>
                              <w:sz w:val="24"/>
                              <w:szCs w:val="24"/>
                              <w:lang w:val="en-US"/>
                            </w:rPr>
                            <w:t>☐</w:t>
                          </w:r>
                        </w:sdtContent>
                      </w:sdt>
                      <w:r w:rsidR="003D5596" w:rsidRPr="003D5596">
                        <w:rPr>
                          <w:sz w:val="24"/>
                          <w:szCs w:val="24"/>
                          <w:lang w:val="en-US"/>
                        </w:rPr>
                        <w:t xml:space="preserve"> </w:t>
                      </w:r>
                      <w:r w:rsidR="00891224" w:rsidRPr="003D5596">
                        <w:rPr>
                          <w:sz w:val="24"/>
                          <w:szCs w:val="24"/>
                          <w:lang w:val="en-US"/>
                        </w:rPr>
                        <w:t>RIVI</w:t>
                      </w:r>
                      <w:r w:rsidR="0055394F" w:rsidRPr="003D5596">
                        <w:rPr>
                          <w:rFonts w:asciiTheme="majorHAnsi" w:hAnsiTheme="majorHAnsi"/>
                          <w:sz w:val="24"/>
                          <w:szCs w:val="24"/>
                          <w:lang w:val="en-US"/>
                        </w:rPr>
                        <w:t>È</w:t>
                      </w:r>
                      <w:r w:rsidR="00891224" w:rsidRPr="003D5596">
                        <w:rPr>
                          <w:sz w:val="24"/>
                          <w:szCs w:val="24"/>
                          <w:lang w:val="en-US"/>
                        </w:rPr>
                        <w:t>RE</w:t>
                      </w:r>
                    </w:p>
                    <w:p w14:paraId="0CE03969" w14:textId="718A63F2" w:rsidR="00891224" w:rsidRPr="00E21DE7" w:rsidRDefault="005144BC" w:rsidP="00891224">
                      <w:pPr>
                        <w:spacing w:line="240" w:lineRule="auto"/>
                        <w:ind w:firstLine="708"/>
                        <w:rPr>
                          <w:sz w:val="24"/>
                          <w:szCs w:val="24"/>
                          <w:lang w:val="en-US"/>
                        </w:rPr>
                      </w:pPr>
                      <w:sdt>
                        <w:sdtPr>
                          <w:rPr>
                            <w:sz w:val="24"/>
                            <w:szCs w:val="24"/>
                            <w:lang w:val="en-US"/>
                          </w:rPr>
                          <w:id w:val="191388791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Pr>
                          <w:sz w:val="24"/>
                          <w:szCs w:val="24"/>
                          <w:lang w:val="en-US"/>
                        </w:rPr>
                        <w:t>SLALOM</w:t>
                      </w:r>
                    </w:p>
                    <w:p w14:paraId="110725E6" w14:textId="7AE6B037" w:rsidR="00891224" w:rsidRDefault="005144BC" w:rsidP="00891224">
                      <w:pPr>
                        <w:spacing w:line="240" w:lineRule="auto"/>
                        <w:ind w:firstLine="708"/>
                        <w:rPr>
                          <w:sz w:val="24"/>
                          <w:szCs w:val="24"/>
                          <w:lang w:val="en-US"/>
                        </w:rPr>
                      </w:pPr>
                      <w:sdt>
                        <w:sdtPr>
                          <w:rPr>
                            <w:sz w:val="24"/>
                            <w:szCs w:val="24"/>
                            <w:lang w:val="en-US"/>
                          </w:rPr>
                          <w:id w:val="142916036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sidRPr="00E21DE7">
                        <w:rPr>
                          <w:sz w:val="24"/>
                          <w:szCs w:val="24"/>
                          <w:lang w:val="en-US"/>
                        </w:rPr>
                        <w:t>SPRINT</w:t>
                      </w:r>
                    </w:p>
                    <w:p w14:paraId="5A45973C" w14:textId="1A1B8902" w:rsidR="00891224" w:rsidRPr="00891224" w:rsidRDefault="005144BC" w:rsidP="00891224">
                      <w:pPr>
                        <w:spacing w:line="240" w:lineRule="auto"/>
                        <w:ind w:firstLine="708"/>
                        <w:rPr>
                          <w:sz w:val="24"/>
                          <w:szCs w:val="24"/>
                          <w:lang w:val="en-US"/>
                        </w:rPr>
                      </w:pPr>
                      <w:sdt>
                        <w:sdtPr>
                          <w:rPr>
                            <w:sz w:val="24"/>
                            <w:szCs w:val="24"/>
                            <w:lang w:val="en-US"/>
                          </w:rPr>
                          <w:id w:val="-991866835"/>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lang w:val="en-US"/>
                            </w:rPr>
                            <w:t>☐</w:t>
                          </w:r>
                        </w:sdtContent>
                      </w:sdt>
                      <w:r w:rsidR="003D5596">
                        <w:rPr>
                          <w:sz w:val="24"/>
                          <w:szCs w:val="24"/>
                          <w:lang w:val="en-US"/>
                        </w:rPr>
                        <w:t xml:space="preserve"> </w:t>
                      </w:r>
                      <w:r w:rsidR="00891224" w:rsidRPr="00891224">
                        <w:rPr>
                          <w:sz w:val="24"/>
                          <w:szCs w:val="24"/>
                          <w:lang w:val="en-US"/>
                        </w:rPr>
                        <w:t>STAND UP PADDLE</w:t>
                      </w:r>
                    </w:p>
                    <w:p w14:paraId="3AC7B8DB" w14:textId="1185FDD3" w:rsidR="00891224" w:rsidRPr="00D921F5" w:rsidRDefault="00891224" w:rsidP="00891224">
                      <w:pPr>
                        <w:spacing w:line="240" w:lineRule="auto"/>
                        <w:rPr>
                          <w:sz w:val="24"/>
                          <w:szCs w:val="24"/>
                          <w:lang w:val="en-US"/>
                        </w:rPr>
                      </w:pPr>
                      <w:r w:rsidRPr="00891224">
                        <w:rPr>
                          <w:sz w:val="24"/>
                          <w:szCs w:val="24"/>
                          <w:lang w:val="en-US"/>
                        </w:rPr>
                        <w:tab/>
                      </w:r>
                      <w:sdt>
                        <w:sdtPr>
                          <w:rPr>
                            <w:sz w:val="24"/>
                            <w:szCs w:val="24"/>
                            <w:lang w:val="en-US"/>
                          </w:rPr>
                          <w:id w:val="-1970117916"/>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VA’A VITESSE</w:t>
                      </w:r>
                    </w:p>
                    <w:p w14:paraId="1B0B7E28" w14:textId="4EAC8A1F" w:rsidR="00891224" w:rsidRPr="00D921F5" w:rsidRDefault="00891224" w:rsidP="00891224">
                      <w:pPr>
                        <w:spacing w:line="240" w:lineRule="auto"/>
                        <w:rPr>
                          <w:sz w:val="24"/>
                          <w:szCs w:val="24"/>
                          <w:lang w:val="en-US"/>
                        </w:rPr>
                      </w:pPr>
                      <w:r w:rsidRPr="00D921F5">
                        <w:rPr>
                          <w:sz w:val="24"/>
                          <w:szCs w:val="24"/>
                          <w:lang w:val="en-US"/>
                        </w:rPr>
                        <w:tab/>
                      </w:r>
                      <w:sdt>
                        <w:sdtPr>
                          <w:rPr>
                            <w:sz w:val="24"/>
                            <w:szCs w:val="24"/>
                            <w:lang w:val="en-US"/>
                          </w:rPr>
                          <w:id w:val="-747877912"/>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WAVESKI SURFING</w:t>
                      </w:r>
                    </w:p>
                    <w:p w14:paraId="074C425E" w14:textId="2FAA3A7A" w:rsidR="0042067A" w:rsidRPr="00D921F5" w:rsidRDefault="0042067A" w:rsidP="00891224">
                      <w:pPr>
                        <w:spacing w:line="240" w:lineRule="auto"/>
                        <w:rPr>
                          <w:sz w:val="24"/>
                          <w:szCs w:val="24"/>
                          <w:lang w:val="en-US"/>
                        </w:rPr>
                      </w:pPr>
                      <w:r w:rsidRPr="00D921F5">
                        <w:rPr>
                          <w:sz w:val="24"/>
                          <w:szCs w:val="24"/>
                          <w:lang w:val="en-US"/>
                        </w:rPr>
                        <w:tab/>
                      </w:r>
                      <w:sdt>
                        <w:sdtPr>
                          <w:rPr>
                            <w:sz w:val="24"/>
                            <w:szCs w:val="24"/>
                            <w:lang w:val="en-US"/>
                          </w:rPr>
                          <w:id w:val="-1032418957"/>
                          <w14:checkbox>
                            <w14:checked w14:val="0"/>
                            <w14:checkedState w14:val="2612" w14:font="MS Gothic"/>
                            <w14:uncheckedState w14:val="2610" w14:font="MS Gothic"/>
                          </w14:checkbox>
                        </w:sdtPr>
                        <w:sdtEndPr/>
                        <w:sdtContent>
                          <w:r w:rsidR="003D5596" w:rsidRPr="00D921F5">
                            <w:rPr>
                              <w:rFonts w:ascii="MS Gothic" w:eastAsia="MS Gothic" w:hAnsi="MS Gothic" w:hint="eastAsia"/>
                              <w:sz w:val="24"/>
                              <w:szCs w:val="24"/>
                              <w:lang w:val="en-US"/>
                            </w:rPr>
                            <w:t>☐</w:t>
                          </w:r>
                        </w:sdtContent>
                      </w:sdt>
                      <w:r w:rsidR="003D5596" w:rsidRPr="00D921F5">
                        <w:rPr>
                          <w:sz w:val="24"/>
                          <w:szCs w:val="24"/>
                          <w:lang w:val="en-US"/>
                        </w:rPr>
                        <w:t xml:space="preserve"> </w:t>
                      </w:r>
                      <w:r w:rsidRPr="00D921F5">
                        <w:rPr>
                          <w:sz w:val="24"/>
                          <w:szCs w:val="24"/>
                          <w:lang w:val="en-US"/>
                        </w:rPr>
                        <w:t>PAGAIE SAN</w:t>
                      </w:r>
                      <w:r w:rsidR="009201FF" w:rsidRPr="00D921F5">
                        <w:rPr>
                          <w:sz w:val="24"/>
                          <w:szCs w:val="24"/>
                          <w:lang w:val="en-US"/>
                        </w:rPr>
                        <w:t>T</w:t>
                      </w:r>
                      <w:r w:rsidR="0055394F" w:rsidRPr="00D921F5">
                        <w:rPr>
                          <w:rFonts w:asciiTheme="majorHAnsi" w:hAnsiTheme="majorHAnsi"/>
                          <w:sz w:val="24"/>
                          <w:szCs w:val="24"/>
                          <w:lang w:val="en-US"/>
                        </w:rPr>
                        <w:t>É</w:t>
                      </w:r>
                    </w:p>
                    <w:p w14:paraId="6905805F" w14:textId="365DBB4B" w:rsidR="00891224" w:rsidRPr="00D921F5" w:rsidRDefault="00891224">
                      <w:pPr>
                        <w:rPr>
                          <w:lang w:val="en-US"/>
                        </w:rPr>
                      </w:pPr>
                    </w:p>
                  </w:txbxContent>
                </v:textbox>
              </v:shape>
            </w:pict>
          </mc:Fallback>
        </mc:AlternateContent>
      </w:r>
      <w:r w:rsidR="000149F4">
        <w:rPr>
          <w:noProof/>
        </w:rPr>
        <mc:AlternateContent>
          <mc:Choice Requires="wpg">
            <w:drawing>
              <wp:anchor distT="0" distB="0" distL="114300" distR="114300" simplePos="0" relativeHeight="251160576" behindDoc="0" locked="0" layoutInCell="1" allowOverlap="1" wp14:anchorId="3BFE68E2" wp14:editId="211863EA">
                <wp:simplePos x="0" y="0"/>
                <wp:positionH relativeFrom="column">
                  <wp:posOffset>-300143</wp:posOffset>
                </wp:positionH>
                <wp:positionV relativeFrom="paragraph">
                  <wp:posOffset>3546475</wp:posOffset>
                </wp:positionV>
                <wp:extent cx="1536700" cy="198755"/>
                <wp:effectExtent l="0" t="0" r="25400" b="10795"/>
                <wp:wrapNone/>
                <wp:docPr id="2102942986" name="Groupe 11"/>
                <wp:cNvGraphicFramePr/>
                <a:graphic xmlns:a="http://schemas.openxmlformats.org/drawingml/2006/main">
                  <a:graphicData uri="http://schemas.microsoft.com/office/word/2010/wordprocessingGroup">
                    <wpg:wgp>
                      <wpg:cNvGrpSpPr/>
                      <wpg:grpSpPr>
                        <a:xfrm>
                          <a:off x="0" y="0"/>
                          <a:ext cx="1536700" cy="198755"/>
                          <a:chOff x="0" y="0"/>
                          <a:chExt cx="1536862" cy="198841"/>
                        </a:xfrm>
                      </wpg:grpSpPr>
                      <wps:wsp>
                        <wps:cNvPr id="396089999" name="Rectangle 6"/>
                        <wps:cNvSpPr/>
                        <wps:spPr>
                          <a:xfrm>
                            <a:off x="0" y="0"/>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6530666" name="Rectangle 6"/>
                        <wps:cNvSpPr/>
                        <wps:spPr>
                          <a:xfrm>
                            <a:off x="1343187" y="5166"/>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44BEC10" id="Groupe 11" o:spid="_x0000_s1026" style="position:absolute;margin-left:-23.65pt;margin-top:279.25pt;width:121pt;height:15.65pt;z-index:251160576" coordsize="15368,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">
                <v:rect id="Rectangle 6" o:spid="_x0000_s1027" style="position:absolute;width:1936;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" fillcolor="white [3212]" strokecolor="#002060" strokeweight="1pt"/>
                <v:rect id="Rectangle 6" o:spid="_x0000_s1028" style="position:absolute;left:13431;top:51;width:1937;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" fillcolor="white [3212]" strokecolor="#002060" strokeweight="1pt"/>
              </v:group>
            </w:pict>
          </mc:Fallback>
        </mc:AlternateContent>
      </w:r>
      <w:r w:rsidR="000149F4">
        <w:rPr>
          <w:noProof/>
        </w:rPr>
        <mc:AlternateContent>
          <mc:Choice Requires="wpg">
            <w:drawing>
              <wp:anchor distT="0" distB="0" distL="114300" distR="114300" simplePos="0" relativeHeight="251055104" behindDoc="0" locked="0" layoutInCell="1" allowOverlap="1" wp14:anchorId="66E0303E" wp14:editId="3FBDD556">
                <wp:simplePos x="0" y="0"/>
                <wp:positionH relativeFrom="column">
                  <wp:posOffset>-295487</wp:posOffset>
                </wp:positionH>
                <wp:positionV relativeFrom="paragraph">
                  <wp:posOffset>765810</wp:posOffset>
                </wp:positionV>
                <wp:extent cx="1536700" cy="198755"/>
                <wp:effectExtent l="0" t="0" r="25400" b="10795"/>
                <wp:wrapNone/>
                <wp:docPr id="1906952668" name="Groupe 11"/>
                <wp:cNvGraphicFramePr/>
                <a:graphic xmlns:a="http://schemas.openxmlformats.org/drawingml/2006/main">
                  <a:graphicData uri="http://schemas.microsoft.com/office/word/2010/wordprocessingGroup">
                    <wpg:wgp>
                      <wpg:cNvGrpSpPr/>
                      <wpg:grpSpPr>
                        <a:xfrm>
                          <a:off x="0" y="0"/>
                          <a:ext cx="1536700" cy="198755"/>
                          <a:chOff x="0" y="0"/>
                          <a:chExt cx="1536862" cy="198841"/>
                        </a:xfrm>
                      </wpg:grpSpPr>
                      <wps:wsp>
                        <wps:cNvPr id="763743638" name="Rectangle 6"/>
                        <wps:cNvSpPr/>
                        <wps:spPr>
                          <a:xfrm>
                            <a:off x="0" y="0"/>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8499922" name="Rectangle 6"/>
                        <wps:cNvSpPr/>
                        <wps:spPr>
                          <a:xfrm>
                            <a:off x="1343187" y="5166"/>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70E2638" id="Groupe 11" o:spid="_x0000_s1026" style="position:absolute;margin-left:-23.25pt;margin-top:60.3pt;width:121pt;height:15.65pt;z-index:251055104" coordsize="15368,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">
                <v:rect id="Rectangle 6" o:spid="_x0000_s1027" style="position:absolute;width:1936;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" fillcolor="white [3212]" strokecolor="#002060" strokeweight="1pt"/>
                <v:rect id="Rectangle 6" o:spid="_x0000_s1028" style="position:absolute;left:13431;top:51;width:1937;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" fillcolor="white [3212]" strokecolor="#002060" strokeweight="1pt"/>
              </v:group>
            </w:pict>
          </mc:Fallback>
        </mc:AlternateContent>
      </w:r>
      <w:r w:rsidR="000149F4">
        <w:rPr>
          <w:noProof/>
        </w:rPr>
        <mc:AlternateContent>
          <mc:Choice Requires="wpg">
            <w:drawing>
              <wp:anchor distT="0" distB="0" distL="114300" distR="114300" simplePos="0" relativeHeight="251213824" behindDoc="0" locked="0" layoutInCell="1" allowOverlap="1" wp14:anchorId="71973A97" wp14:editId="70AE0919">
                <wp:simplePos x="0" y="0"/>
                <wp:positionH relativeFrom="column">
                  <wp:posOffset>-293582</wp:posOffset>
                </wp:positionH>
                <wp:positionV relativeFrom="paragraph">
                  <wp:posOffset>4232064</wp:posOffset>
                </wp:positionV>
                <wp:extent cx="1536700" cy="198755"/>
                <wp:effectExtent l="0" t="0" r="25400" b="10795"/>
                <wp:wrapNone/>
                <wp:docPr id="1214767607" name="Groupe 11"/>
                <wp:cNvGraphicFramePr/>
                <a:graphic xmlns:a="http://schemas.openxmlformats.org/drawingml/2006/main">
                  <a:graphicData uri="http://schemas.microsoft.com/office/word/2010/wordprocessingGroup">
                    <wpg:wgp>
                      <wpg:cNvGrpSpPr/>
                      <wpg:grpSpPr>
                        <a:xfrm>
                          <a:off x="0" y="0"/>
                          <a:ext cx="1536700" cy="198755"/>
                          <a:chOff x="0" y="0"/>
                          <a:chExt cx="1536862" cy="198841"/>
                        </a:xfrm>
                      </wpg:grpSpPr>
                      <wps:wsp>
                        <wps:cNvPr id="667952342" name="Rectangle 6"/>
                        <wps:cNvSpPr/>
                        <wps:spPr>
                          <a:xfrm>
                            <a:off x="0" y="0"/>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4281273" name="Rectangle 6"/>
                        <wps:cNvSpPr/>
                        <wps:spPr>
                          <a:xfrm>
                            <a:off x="1343187" y="5166"/>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52B532D" id="Groupe 11" o:spid="_x0000_s1026" style="position:absolute;margin-left:-23.1pt;margin-top:333.25pt;width:121pt;height:15.65pt;z-index:251213824" coordsize="15368,1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">
                <v:rect id="Rectangle 6" o:spid="_x0000_s1027" style="position:absolute;width:1936;height:19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" fillcolor="white [3212]" strokecolor="#002060" strokeweight="1pt"/>
                <v:rect id="Rectangle 6" o:spid="_x0000_s1028" style="position:absolute;left:13431;top:51;width:1937;height:1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" fillcolor="white [3212]" strokecolor="#002060" strokeweight="1pt"/>
              </v:group>
            </w:pict>
          </mc:Fallback>
        </mc:AlternateContent>
      </w:r>
      <w:r w:rsidR="00922DDA">
        <w:rPr>
          <w:noProof/>
        </w:rPr>
        <mc:AlternateContent>
          <mc:Choice Requires="wps">
            <w:drawing>
              <wp:anchor distT="0" distB="0" distL="114300" distR="114300" simplePos="0" relativeHeight="252129280" behindDoc="0" locked="0" layoutInCell="1" allowOverlap="1" wp14:anchorId="1147891B" wp14:editId="5FA00183">
                <wp:simplePos x="0" y="0"/>
                <wp:positionH relativeFrom="page">
                  <wp:posOffset>415925</wp:posOffset>
                </wp:positionH>
                <wp:positionV relativeFrom="paragraph">
                  <wp:posOffset>10741660</wp:posOffset>
                </wp:positionV>
                <wp:extent cx="6962140" cy="9681845"/>
                <wp:effectExtent l="0" t="0" r="0" b="0"/>
                <wp:wrapNone/>
                <wp:docPr id="270808203" name="Zone de texte 5"/>
                <wp:cNvGraphicFramePr/>
                <a:graphic xmlns:a="http://schemas.openxmlformats.org/drawingml/2006/main">
                  <a:graphicData uri="http://schemas.microsoft.com/office/word/2010/wordprocessingShape">
                    <wps:wsp>
                      <wps:cNvSpPr txBox="1"/>
                      <wps:spPr>
                        <a:xfrm>
                          <a:off x="0" y="0"/>
                          <a:ext cx="6962140" cy="9681845"/>
                        </a:xfrm>
                        <a:prstGeom prst="rect">
                          <a:avLst/>
                        </a:prstGeom>
                        <a:noFill/>
                        <a:ln w="6350">
                          <a:noFill/>
                        </a:ln>
                      </wps:spPr>
                      <wps:txbx>
                        <w:txbxContent>
                          <w:p w14:paraId="4805B711" w14:textId="3C89A2DF" w:rsidR="006709E9" w:rsidRDefault="00922DDA" w:rsidP="006709E9">
                            <w:pPr>
                              <w:rPr>
                                <w:sz w:val="24"/>
                                <w:szCs w:val="24"/>
                              </w:rPr>
                            </w:pPr>
                            <w:r w:rsidRPr="00922DDA">
                              <w:rPr>
                                <w:sz w:val="24"/>
                                <w:szCs w:val="24"/>
                              </w:rPr>
                              <w:t>LE CLUB EST-IL LABELLISE FFCK ?</w:t>
                            </w:r>
                          </w:p>
                          <w:p w14:paraId="1E4CD720" w14:textId="77777777" w:rsidR="006709E9" w:rsidRPr="00CB20A4" w:rsidRDefault="006709E9" w:rsidP="006709E9">
                            <w:pPr>
                              <w:pStyle w:val="Paragraphedeliste"/>
                              <w:spacing w:line="360" w:lineRule="auto"/>
                              <w:rPr>
                                <w:sz w:val="24"/>
                                <w:szCs w:val="24"/>
                              </w:rPr>
                            </w:pPr>
                            <w:r w:rsidRPr="00CB20A4">
                              <w:rPr>
                                <w:sz w:val="24"/>
                                <w:szCs w:val="24"/>
                              </w:rPr>
                              <w:t>OUI</w:t>
                            </w:r>
                            <w:r w:rsidRPr="00CB20A4">
                              <w:rPr>
                                <w:sz w:val="24"/>
                                <w:szCs w:val="24"/>
                              </w:rPr>
                              <w:tab/>
                            </w:r>
                            <w:r w:rsidRPr="00CB20A4">
                              <w:rPr>
                                <w:sz w:val="24"/>
                                <w:szCs w:val="24"/>
                              </w:rPr>
                              <w:tab/>
                            </w:r>
                            <w:r w:rsidRPr="00CB20A4">
                              <w:rPr>
                                <w:sz w:val="24"/>
                                <w:szCs w:val="24"/>
                              </w:rPr>
                              <w:tab/>
                              <w:t>NON</w:t>
                            </w:r>
                          </w:p>
                          <w:p w14:paraId="04E5B933" w14:textId="77777777" w:rsidR="006709E9" w:rsidRPr="00C905C2" w:rsidRDefault="006709E9" w:rsidP="006709E9">
                            <w:pPr>
                              <w:spacing w:line="360" w:lineRule="auto"/>
                              <w:rPr>
                                <w:sz w:val="24"/>
                                <w:szCs w:val="24"/>
                              </w:rPr>
                            </w:pPr>
                            <w:r w:rsidRPr="00C905C2">
                              <w:rPr>
                                <w:sz w:val="24"/>
                                <w:szCs w:val="24"/>
                              </w:rPr>
                              <w:t xml:space="preserve">SI OUI COMBIEN ? </w:t>
                            </w:r>
                          </w:p>
                          <w:p w14:paraId="7BFE9372" w14:textId="77777777" w:rsidR="006709E9" w:rsidRDefault="006709E9" w:rsidP="006709E9">
                            <w:pPr>
                              <w:rPr>
                                <w:sz w:val="24"/>
                                <w:szCs w:val="24"/>
                              </w:rPr>
                            </w:pPr>
                          </w:p>
                          <w:p w14:paraId="706B65E9" w14:textId="77777777" w:rsidR="006709E9" w:rsidRPr="00C905C2" w:rsidRDefault="006709E9" w:rsidP="006709E9">
                            <w:pPr>
                              <w:rPr>
                                <w:sz w:val="24"/>
                                <w:szCs w:val="24"/>
                              </w:rPr>
                            </w:pPr>
                            <w:r w:rsidRPr="00C905C2">
                              <w:rPr>
                                <w:sz w:val="24"/>
                                <w:szCs w:val="24"/>
                              </w:rPr>
                              <w:t xml:space="preserve">LE CLUB EST-IL L’EMPLOYEUR DIRECT OU SOLLICITE-T-IL UN GROUPEMENT D’EMPLOYEURS (GE) ? </w:t>
                            </w:r>
                          </w:p>
                          <w:p w14:paraId="63319241" w14:textId="77777777" w:rsidR="006709E9" w:rsidRDefault="006709E9" w:rsidP="006709E9">
                            <w:pPr>
                              <w:spacing w:line="360" w:lineRule="auto"/>
                              <w:rPr>
                                <w:sz w:val="24"/>
                                <w:szCs w:val="24"/>
                              </w:rPr>
                            </w:pPr>
                            <w:r>
                              <w:rPr>
                                <w:sz w:val="24"/>
                                <w:szCs w:val="24"/>
                              </w:rPr>
                              <w:tab/>
                              <w:t>DIRECT</w:t>
                            </w:r>
                            <w:r>
                              <w:rPr>
                                <w:sz w:val="24"/>
                                <w:szCs w:val="24"/>
                              </w:rPr>
                              <w:tab/>
                            </w:r>
                            <w:r>
                              <w:rPr>
                                <w:sz w:val="24"/>
                                <w:szCs w:val="24"/>
                              </w:rPr>
                              <w:tab/>
                              <w:t>GE</w:t>
                            </w:r>
                          </w:p>
                          <w:p w14:paraId="7FC4B621" w14:textId="77777777" w:rsidR="006709E9" w:rsidRDefault="006709E9" w:rsidP="006709E9">
                            <w:pPr>
                              <w:spacing w:line="360" w:lineRule="auto"/>
                              <w:rPr>
                                <w:sz w:val="24"/>
                                <w:szCs w:val="24"/>
                              </w:rPr>
                            </w:pPr>
                            <w:r w:rsidRPr="00A41FC1">
                              <w:rPr>
                                <w:sz w:val="24"/>
                                <w:szCs w:val="24"/>
                              </w:rPr>
                              <w:t>LE CLUB FAIT-IL APPEL A DES PRESTATAIRES EXTERIEURS</w:t>
                            </w:r>
                            <w:r>
                              <w:rPr>
                                <w:sz w:val="24"/>
                                <w:szCs w:val="24"/>
                              </w:rPr>
                              <w:t> ?</w:t>
                            </w:r>
                            <w:r w:rsidRPr="00A41FC1">
                              <w:rPr>
                                <w:sz w:val="24"/>
                                <w:szCs w:val="24"/>
                              </w:rPr>
                              <w:t xml:space="preserve"> (MONITEUR ENTRAINEUR PRO) </w:t>
                            </w:r>
                          </w:p>
                          <w:p w14:paraId="388C0D1F" w14:textId="77777777" w:rsidR="006709E9" w:rsidRPr="00A41FC1" w:rsidRDefault="006709E9" w:rsidP="006709E9">
                            <w:pPr>
                              <w:spacing w:line="360" w:lineRule="auto"/>
                              <w:ind w:firstLine="708"/>
                              <w:rPr>
                                <w:sz w:val="24"/>
                                <w:szCs w:val="24"/>
                              </w:rPr>
                            </w:pPr>
                            <w:r w:rsidRPr="00A41FC1">
                              <w:rPr>
                                <w:sz w:val="24"/>
                                <w:szCs w:val="24"/>
                              </w:rPr>
                              <w:t>OUI</w:t>
                            </w:r>
                            <w:r w:rsidRPr="00A41FC1">
                              <w:rPr>
                                <w:sz w:val="24"/>
                                <w:szCs w:val="24"/>
                              </w:rPr>
                              <w:tab/>
                            </w:r>
                            <w:r w:rsidRPr="00A41FC1">
                              <w:rPr>
                                <w:sz w:val="24"/>
                                <w:szCs w:val="24"/>
                              </w:rPr>
                              <w:tab/>
                            </w:r>
                            <w:r w:rsidRPr="00A41FC1">
                              <w:rPr>
                                <w:sz w:val="24"/>
                                <w:szCs w:val="24"/>
                              </w:rPr>
                              <w:tab/>
                              <w:t>NON</w:t>
                            </w:r>
                          </w:p>
                          <w:p w14:paraId="6FE01EEC" w14:textId="77777777" w:rsidR="006709E9" w:rsidRDefault="006709E9" w:rsidP="006709E9">
                            <w:pPr>
                              <w:rPr>
                                <w:sz w:val="24"/>
                                <w:szCs w:val="24"/>
                              </w:rPr>
                            </w:pPr>
                            <w:r w:rsidRPr="00A41FC1">
                              <w:rPr>
                                <w:sz w:val="24"/>
                                <w:szCs w:val="24"/>
                              </w:rPr>
                              <w:t xml:space="preserve">LE CLUB A-T-IL UN OU DES SERVICES CIVIQUES ? </w:t>
                            </w:r>
                          </w:p>
                          <w:p w14:paraId="040F3A93" w14:textId="77777777" w:rsidR="006709E9" w:rsidRPr="00A41FC1" w:rsidRDefault="006709E9" w:rsidP="006709E9">
                            <w:pPr>
                              <w:spacing w:line="360" w:lineRule="auto"/>
                              <w:ind w:firstLine="708"/>
                              <w:rPr>
                                <w:sz w:val="24"/>
                                <w:szCs w:val="24"/>
                              </w:rPr>
                            </w:pPr>
                            <w:r w:rsidRPr="00A41FC1">
                              <w:rPr>
                                <w:sz w:val="24"/>
                                <w:szCs w:val="24"/>
                              </w:rPr>
                              <w:t>OUI</w:t>
                            </w:r>
                            <w:r w:rsidRPr="00A41FC1">
                              <w:rPr>
                                <w:sz w:val="24"/>
                                <w:szCs w:val="24"/>
                              </w:rPr>
                              <w:tab/>
                            </w:r>
                            <w:r w:rsidRPr="00A41FC1">
                              <w:rPr>
                                <w:sz w:val="24"/>
                                <w:szCs w:val="24"/>
                              </w:rPr>
                              <w:tab/>
                            </w:r>
                            <w:r w:rsidRPr="00A41FC1">
                              <w:rPr>
                                <w:sz w:val="24"/>
                                <w:szCs w:val="24"/>
                              </w:rPr>
                              <w:tab/>
                              <w:t>NON</w:t>
                            </w:r>
                          </w:p>
                          <w:p w14:paraId="5746D02D" w14:textId="77777777" w:rsidR="006709E9" w:rsidRDefault="006709E9" w:rsidP="006709E9">
                            <w:pPr>
                              <w:rPr>
                                <w:sz w:val="24"/>
                                <w:szCs w:val="24"/>
                              </w:rPr>
                            </w:pPr>
                            <w:r w:rsidRPr="00A41FC1">
                              <w:rPr>
                                <w:sz w:val="24"/>
                                <w:szCs w:val="24"/>
                              </w:rPr>
                              <w:t xml:space="preserve">SI OUI COMBIEN ? </w:t>
                            </w:r>
                          </w:p>
                          <w:p w14:paraId="52AD1FB8" w14:textId="77777777" w:rsidR="006709E9" w:rsidRPr="00A41FC1" w:rsidRDefault="006709E9" w:rsidP="006709E9">
                            <w:pPr>
                              <w:rPr>
                                <w:sz w:val="24"/>
                                <w:szCs w:val="24"/>
                              </w:rPr>
                            </w:pPr>
                          </w:p>
                          <w:p w14:paraId="56A6B9B9" w14:textId="77777777" w:rsidR="006709E9" w:rsidRDefault="006709E9" w:rsidP="006709E9">
                            <w:pPr>
                              <w:rPr>
                                <w:sz w:val="24"/>
                                <w:szCs w:val="24"/>
                              </w:rPr>
                            </w:pPr>
                            <w:r w:rsidRPr="00A41FC1">
                              <w:rPr>
                                <w:sz w:val="24"/>
                                <w:szCs w:val="24"/>
                              </w:rPr>
                              <w:t>QUELLES SONT LES OFFRES DE PRATIQUE PROPOSEES PAR LE CLUB A SES LICENCIE.E.S ?</w:t>
                            </w:r>
                          </w:p>
                          <w:p w14:paraId="552FCCEA" w14:textId="77777777" w:rsidR="006709E9" w:rsidRDefault="006709E9" w:rsidP="006709E9">
                            <w:pPr>
                              <w:rPr>
                                <w:sz w:val="24"/>
                                <w:szCs w:val="24"/>
                              </w:rPr>
                            </w:pPr>
                          </w:p>
                          <w:p w14:paraId="25D51DA1" w14:textId="77777777" w:rsidR="006709E9" w:rsidRPr="00D921F5" w:rsidRDefault="006709E9" w:rsidP="006709E9">
                            <w:pPr>
                              <w:spacing w:line="240" w:lineRule="auto"/>
                              <w:rPr>
                                <w:sz w:val="24"/>
                                <w:szCs w:val="24"/>
                              </w:rPr>
                            </w:pPr>
                            <w:r>
                              <w:rPr>
                                <w:sz w:val="24"/>
                                <w:szCs w:val="24"/>
                              </w:rPr>
                              <w:tab/>
                            </w:r>
                            <w:r w:rsidRPr="00D921F5">
                              <w:rPr>
                                <w:sz w:val="24"/>
                                <w:szCs w:val="24"/>
                              </w:rPr>
                              <w:t>DESCENTE</w:t>
                            </w:r>
                          </w:p>
                          <w:p w14:paraId="7BDE5D2F" w14:textId="77777777" w:rsidR="006709E9" w:rsidRPr="00D921F5" w:rsidRDefault="006709E9" w:rsidP="006709E9">
                            <w:pPr>
                              <w:spacing w:line="240" w:lineRule="auto"/>
                              <w:ind w:firstLine="708"/>
                              <w:rPr>
                                <w:sz w:val="24"/>
                                <w:szCs w:val="24"/>
                              </w:rPr>
                            </w:pPr>
                            <w:r w:rsidRPr="00D921F5">
                              <w:rPr>
                                <w:sz w:val="24"/>
                                <w:szCs w:val="24"/>
                              </w:rPr>
                              <w:t>DRAGON BOAT</w:t>
                            </w:r>
                          </w:p>
                          <w:p w14:paraId="1CA9E104" w14:textId="77777777" w:rsidR="006709E9" w:rsidRPr="00D921F5" w:rsidRDefault="006709E9" w:rsidP="006709E9">
                            <w:pPr>
                              <w:spacing w:line="240" w:lineRule="auto"/>
                              <w:rPr>
                                <w:sz w:val="24"/>
                                <w:szCs w:val="24"/>
                              </w:rPr>
                            </w:pPr>
                            <w:r w:rsidRPr="00D921F5">
                              <w:rPr>
                                <w:sz w:val="24"/>
                                <w:szCs w:val="24"/>
                              </w:rPr>
                              <w:tab/>
                              <w:t>HANDIKAYAK</w:t>
                            </w:r>
                          </w:p>
                          <w:p w14:paraId="3C2A238E" w14:textId="77777777" w:rsidR="006709E9" w:rsidRPr="00D921F5" w:rsidRDefault="006709E9" w:rsidP="006709E9">
                            <w:pPr>
                              <w:spacing w:line="240" w:lineRule="auto"/>
                              <w:rPr>
                                <w:sz w:val="24"/>
                                <w:szCs w:val="24"/>
                              </w:rPr>
                            </w:pPr>
                            <w:r w:rsidRPr="00D921F5">
                              <w:rPr>
                                <w:sz w:val="24"/>
                                <w:szCs w:val="24"/>
                              </w:rPr>
                              <w:tab/>
                              <w:t>KAYAK POLO</w:t>
                            </w:r>
                          </w:p>
                          <w:p w14:paraId="37A2D4E7" w14:textId="77777777" w:rsidR="006709E9" w:rsidRPr="00D921F5" w:rsidRDefault="006709E9" w:rsidP="006709E9">
                            <w:pPr>
                              <w:spacing w:line="240" w:lineRule="auto"/>
                              <w:rPr>
                                <w:sz w:val="24"/>
                                <w:szCs w:val="24"/>
                              </w:rPr>
                            </w:pPr>
                            <w:r w:rsidRPr="00D921F5">
                              <w:rPr>
                                <w:sz w:val="24"/>
                                <w:szCs w:val="24"/>
                              </w:rPr>
                              <w:tab/>
                              <w:t>KAYAK CROSS</w:t>
                            </w:r>
                          </w:p>
                          <w:p w14:paraId="7CCE8558" w14:textId="77777777" w:rsidR="006709E9" w:rsidRPr="006709E9" w:rsidRDefault="006709E9" w:rsidP="006709E9">
                            <w:pPr>
                              <w:spacing w:line="240" w:lineRule="auto"/>
                              <w:rPr>
                                <w:sz w:val="24"/>
                                <w:szCs w:val="24"/>
                              </w:rPr>
                            </w:pPr>
                            <w:r w:rsidRPr="00D921F5">
                              <w:rPr>
                                <w:sz w:val="24"/>
                                <w:szCs w:val="24"/>
                              </w:rPr>
                              <w:tab/>
                            </w:r>
                            <w:r w:rsidRPr="006709E9">
                              <w:rPr>
                                <w:sz w:val="24"/>
                                <w:szCs w:val="24"/>
                              </w:rPr>
                              <w:t>KAYAK DE MER</w:t>
                            </w:r>
                          </w:p>
                          <w:p w14:paraId="19DE8299" w14:textId="77777777" w:rsidR="006709E9" w:rsidRPr="00CC0340" w:rsidRDefault="006709E9" w:rsidP="006709E9">
                            <w:pPr>
                              <w:spacing w:line="240" w:lineRule="auto"/>
                              <w:rPr>
                                <w:sz w:val="24"/>
                                <w:szCs w:val="24"/>
                              </w:rPr>
                            </w:pPr>
                            <w:r w:rsidRPr="006709E9">
                              <w:rPr>
                                <w:sz w:val="24"/>
                                <w:szCs w:val="24"/>
                              </w:rPr>
                              <w:tab/>
                            </w:r>
                            <w:r w:rsidRPr="00CC0340">
                              <w:rPr>
                                <w:sz w:val="24"/>
                                <w:szCs w:val="24"/>
                              </w:rPr>
                              <w:t>MARATHON</w:t>
                            </w:r>
                          </w:p>
                          <w:p w14:paraId="0844E45A" w14:textId="77777777" w:rsidR="006709E9" w:rsidRPr="001241C1" w:rsidRDefault="006709E9" w:rsidP="006709E9">
                            <w:pPr>
                              <w:spacing w:line="240" w:lineRule="auto"/>
                              <w:rPr>
                                <w:sz w:val="24"/>
                                <w:szCs w:val="24"/>
                              </w:rPr>
                            </w:pPr>
                            <w:r w:rsidRPr="00CC0340">
                              <w:rPr>
                                <w:sz w:val="24"/>
                                <w:szCs w:val="24"/>
                              </w:rPr>
                              <w:tab/>
                            </w:r>
                            <w:r w:rsidRPr="001241C1">
                              <w:rPr>
                                <w:sz w:val="24"/>
                                <w:szCs w:val="24"/>
                              </w:rPr>
                              <w:t>MINI PAG</w:t>
                            </w:r>
                          </w:p>
                          <w:p w14:paraId="55F91015" w14:textId="77777777" w:rsidR="006709E9" w:rsidRPr="001241C1" w:rsidRDefault="006709E9" w:rsidP="006709E9">
                            <w:pPr>
                              <w:spacing w:line="240" w:lineRule="auto"/>
                              <w:rPr>
                                <w:sz w:val="24"/>
                                <w:szCs w:val="24"/>
                              </w:rPr>
                            </w:pPr>
                            <w:r w:rsidRPr="001241C1">
                              <w:rPr>
                                <w:sz w:val="24"/>
                                <w:szCs w:val="24"/>
                              </w:rPr>
                              <w:tab/>
                              <w:t>OCEAN RACING</w:t>
                            </w:r>
                          </w:p>
                          <w:p w14:paraId="4EEAE918" w14:textId="77777777" w:rsidR="006709E9" w:rsidRPr="001241C1" w:rsidRDefault="006709E9" w:rsidP="006709E9">
                            <w:pPr>
                              <w:spacing w:line="240" w:lineRule="auto"/>
                              <w:rPr>
                                <w:sz w:val="24"/>
                                <w:szCs w:val="24"/>
                              </w:rPr>
                            </w:pPr>
                            <w:r w:rsidRPr="001241C1">
                              <w:rPr>
                                <w:sz w:val="24"/>
                                <w:szCs w:val="24"/>
                              </w:rPr>
                              <w:tab/>
                              <w:t>PARACANOE</w:t>
                            </w:r>
                          </w:p>
                          <w:p w14:paraId="24FD140A" w14:textId="77777777" w:rsidR="006709E9" w:rsidRPr="00A41FC1" w:rsidRDefault="006709E9" w:rsidP="006709E9">
                            <w:pPr>
                              <w:spacing w:line="240" w:lineRule="auto"/>
                              <w:rPr>
                                <w:sz w:val="24"/>
                                <w:szCs w:val="24"/>
                              </w:rPr>
                            </w:pPr>
                          </w:p>
                          <w:p w14:paraId="1BF680B4" w14:textId="77777777" w:rsidR="006709E9" w:rsidRDefault="006709E9" w:rsidP="006709E9">
                            <w:pPr>
                              <w:rPr>
                                <w:rFonts w:asciiTheme="majorHAnsi" w:hAnsiTheme="majorHAnsi"/>
                                <w:b/>
                                <w:bCs/>
                                <w:sz w:val="24"/>
                                <w:szCs w:val="24"/>
                              </w:rPr>
                            </w:pPr>
                          </w:p>
                          <w:p w14:paraId="5AB42E4A" w14:textId="77777777" w:rsidR="006709E9" w:rsidRPr="000A3175" w:rsidRDefault="006709E9" w:rsidP="006709E9">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47891B" id="_x0000_s1040" type="#_x0000_t202" style="position:absolute;margin-left:32.75pt;margin-top:845.8pt;width:548.2pt;height:762.35pt;z-index:252129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" filled="f" stroked="f" strokeweight=".5pt">
                <v:textbox>
                  <w:txbxContent>
                    <w:p w14:paraId="4805B711" w14:textId="3C89A2DF" w:rsidR="006709E9" w:rsidRDefault="00922DDA" w:rsidP="006709E9">
                      <w:pPr>
                        <w:rPr>
                          <w:sz w:val="24"/>
                          <w:szCs w:val="24"/>
                        </w:rPr>
                      </w:pPr>
                      <w:r w:rsidRPr="00922DDA">
                        <w:rPr>
                          <w:sz w:val="24"/>
                          <w:szCs w:val="24"/>
                        </w:rPr>
                        <w:t>LE CLUB EST-IL LABELLISE FFCK ?</w:t>
                      </w:r>
                    </w:p>
                    <w:p w14:paraId="1E4CD720" w14:textId="77777777" w:rsidR="006709E9" w:rsidRPr="00CB20A4" w:rsidRDefault="006709E9" w:rsidP="006709E9">
                      <w:pPr>
                        <w:pStyle w:val="Paragraphedeliste"/>
                        <w:spacing w:line="360" w:lineRule="auto"/>
                        <w:rPr>
                          <w:sz w:val="24"/>
                          <w:szCs w:val="24"/>
                        </w:rPr>
                      </w:pPr>
                      <w:r w:rsidRPr="00CB20A4">
                        <w:rPr>
                          <w:sz w:val="24"/>
                          <w:szCs w:val="24"/>
                        </w:rPr>
                        <w:t>OUI</w:t>
                      </w:r>
                      <w:r w:rsidRPr="00CB20A4">
                        <w:rPr>
                          <w:sz w:val="24"/>
                          <w:szCs w:val="24"/>
                        </w:rPr>
                        <w:tab/>
                      </w:r>
                      <w:r w:rsidRPr="00CB20A4">
                        <w:rPr>
                          <w:sz w:val="24"/>
                          <w:szCs w:val="24"/>
                        </w:rPr>
                        <w:tab/>
                      </w:r>
                      <w:r w:rsidRPr="00CB20A4">
                        <w:rPr>
                          <w:sz w:val="24"/>
                          <w:szCs w:val="24"/>
                        </w:rPr>
                        <w:tab/>
                        <w:t>NON</w:t>
                      </w:r>
                    </w:p>
                    <w:p w14:paraId="04E5B933" w14:textId="77777777" w:rsidR="006709E9" w:rsidRPr="00C905C2" w:rsidRDefault="006709E9" w:rsidP="006709E9">
                      <w:pPr>
                        <w:spacing w:line="360" w:lineRule="auto"/>
                        <w:rPr>
                          <w:sz w:val="24"/>
                          <w:szCs w:val="24"/>
                        </w:rPr>
                      </w:pPr>
                      <w:r w:rsidRPr="00C905C2">
                        <w:rPr>
                          <w:sz w:val="24"/>
                          <w:szCs w:val="24"/>
                        </w:rPr>
                        <w:t xml:space="preserve">SI OUI COMBIEN ? </w:t>
                      </w:r>
                    </w:p>
                    <w:p w14:paraId="7BFE9372" w14:textId="77777777" w:rsidR="006709E9" w:rsidRDefault="006709E9" w:rsidP="006709E9">
                      <w:pPr>
                        <w:rPr>
                          <w:sz w:val="24"/>
                          <w:szCs w:val="24"/>
                        </w:rPr>
                      </w:pPr>
                    </w:p>
                    <w:p w14:paraId="706B65E9" w14:textId="77777777" w:rsidR="006709E9" w:rsidRPr="00C905C2" w:rsidRDefault="006709E9" w:rsidP="006709E9">
                      <w:pPr>
                        <w:rPr>
                          <w:sz w:val="24"/>
                          <w:szCs w:val="24"/>
                        </w:rPr>
                      </w:pPr>
                      <w:r w:rsidRPr="00C905C2">
                        <w:rPr>
                          <w:sz w:val="24"/>
                          <w:szCs w:val="24"/>
                        </w:rPr>
                        <w:t xml:space="preserve">LE CLUB EST-IL L’EMPLOYEUR DIRECT OU SOLLICITE-T-IL UN GROUPEMENT D’EMPLOYEURS (GE) ? </w:t>
                      </w:r>
                    </w:p>
                    <w:p w14:paraId="63319241" w14:textId="77777777" w:rsidR="006709E9" w:rsidRDefault="006709E9" w:rsidP="006709E9">
                      <w:pPr>
                        <w:spacing w:line="360" w:lineRule="auto"/>
                        <w:rPr>
                          <w:sz w:val="24"/>
                          <w:szCs w:val="24"/>
                        </w:rPr>
                      </w:pPr>
                      <w:r>
                        <w:rPr>
                          <w:sz w:val="24"/>
                          <w:szCs w:val="24"/>
                        </w:rPr>
                        <w:tab/>
                        <w:t>DIRECT</w:t>
                      </w:r>
                      <w:r>
                        <w:rPr>
                          <w:sz w:val="24"/>
                          <w:szCs w:val="24"/>
                        </w:rPr>
                        <w:tab/>
                      </w:r>
                      <w:r>
                        <w:rPr>
                          <w:sz w:val="24"/>
                          <w:szCs w:val="24"/>
                        </w:rPr>
                        <w:tab/>
                        <w:t>GE</w:t>
                      </w:r>
                    </w:p>
                    <w:p w14:paraId="7FC4B621" w14:textId="77777777" w:rsidR="006709E9" w:rsidRDefault="006709E9" w:rsidP="006709E9">
                      <w:pPr>
                        <w:spacing w:line="360" w:lineRule="auto"/>
                        <w:rPr>
                          <w:sz w:val="24"/>
                          <w:szCs w:val="24"/>
                        </w:rPr>
                      </w:pPr>
                      <w:r w:rsidRPr="00A41FC1">
                        <w:rPr>
                          <w:sz w:val="24"/>
                          <w:szCs w:val="24"/>
                        </w:rPr>
                        <w:t>LE CLUB FAIT-IL APPEL A DES PRESTATAIRES EXTERIEURS</w:t>
                      </w:r>
                      <w:r>
                        <w:rPr>
                          <w:sz w:val="24"/>
                          <w:szCs w:val="24"/>
                        </w:rPr>
                        <w:t> ?</w:t>
                      </w:r>
                      <w:r w:rsidRPr="00A41FC1">
                        <w:rPr>
                          <w:sz w:val="24"/>
                          <w:szCs w:val="24"/>
                        </w:rPr>
                        <w:t xml:space="preserve"> (MONITEUR ENTRAINEUR PRO) </w:t>
                      </w:r>
                    </w:p>
                    <w:p w14:paraId="388C0D1F" w14:textId="77777777" w:rsidR="006709E9" w:rsidRPr="00A41FC1" w:rsidRDefault="006709E9" w:rsidP="006709E9">
                      <w:pPr>
                        <w:spacing w:line="360" w:lineRule="auto"/>
                        <w:ind w:firstLine="708"/>
                        <w:rPr>
                          <w:sz w:val="24"/>
                          <w:szCs w:val="24"/>
                        </w:rPr>
                      </w:pPr>
                      <w:r w:rsidRPr="00A41FC1">
                        <w:rPr>
                          <w:sz w:val="24"/>
                          <w:szCs w:val="24"/>
                        </w:rPr>
                        <w:t>OUI</w:t>
                      </w:r>
                      <w:r w:rsidRPr="00A41FC1">
                        <w:rPr>
                          <w:sz w:val="24"/>
                          <w:szCs w:val="24"/>
                        </w:rPr>
                        <w:tab/>
                      </w:r>
                      <w:r w:rsidRPr="00A41FC1">
                        <w:rPr>
                          <w:sz w:val="24"/>
                          <w:szCs w:val="24"/>
                        </w:rPr>
                        <w:tab/>
                      </w:r>
                      <w:r w:rsidRPr="00A41FC1">
                        <w:rPr>
                          <w:sz w:val="24"/>
                          <w:szCs w:val="24"/>
                        </w:rPr>
                        <w:tab/>
                        <w:t>NON</w:t>
                      </w:r>
                    </w:p>
                    <w:p w14:paraId="6FE01EEC" w14:textId="77777777" w:rsidR="006709E9" w:rsidRDefault="006709E9" w:rsidP="006709E9">
                      <w:pPr>
                        <w:rPr>
                          <w:sz w:val="24"/>
                          <w:szCs w:val="24"/>
                        </w:rPr>
                      </w:pPr>
                      <w:r w:rsidRPr="00A41FC1">
                        <w:rPr>
                          <w:sz w:val="24"/>
                          <w:szCs w:val="24"/>
                        </w:rPr>
                        <w:t xml:space="preserve">LE CLUB A-T-IL UN OU DES SERVICES CIVIQUES ? </w:t>
                      </w:r>
                    </w:p>
                    <w:p w14:paraId="040F3A93" w14:textId="77777777" w:rsidR="006709E9" w:rsidRPr="00A41FC1" w:rsidRDefault="006709E9" w:rsidP="006709E9">
                      <w:pPr>
                        <w:spacing w:line="360" w:lineRule="auto"/>
                        <w:ind w:firstLine="708"/>
                        <w:rPr>
                          <w:sz w:val="24"/>
                          <w:szCs w:val="24"/>
                        </w:rPr>
                      </w:pPr>
                      <w:r w:rsidRPr="00A41FC1">
                        <w:rPr>
                          <w:sz w:val="24"/>
                          <w:szCs w:val="24"/>
                        </w:rPr>
                        <w:t>OUI</w:t>
                      </w:r>
                      <w:r w:rsidRPr="00A41FC1">
                        <w:rPr>
                          <w:sz w:val="24"/>
                          <w:szCs w:val="24"/>
                        </w:rPr>
                        <w:tab/>
                      </w:r>
                      <w:r w:rsidRPr="00A41FC1">
                        <w:rPr>
                          <w:sz w:val="24"/>
                          <w:szCs w:val="24"/>
                        </w:rPr>
                        <w:tab/>
                      </w:r>
                      <w:r w:rsidRPr="00A41FC1">
                        <w:rPr>
                          <w:sz w:val="24"/>
                          <w:szCs w:val="24"/>
                        </w:rPr>
                        <w:tab/>
                        <w:t>NON</w:t>
                      </w:r>
                    </w:p>
                    <w:p w14:paraId="5746D02D" w14:textId="77777777" w:rsidR="006709E9" w:rsidRDefault="006709E9" w:rsidP="006709E9">
                      <w:pPr>
                        <w:rPr>
                          <w:sz w:val="24"/>
                          <w:szCs w:val="24"/>
                        </w:rPr>
                      </w:pPr>
                      <w:r w:rsidRPr="00A41FC1">
                        <w:rPr>
                          <w:sz w:val="24"/>
                          <w:szCs w:val="24"/>
                        </w:rPr>
                        <w:t xml:space="preserve">SI OUI COMBIEN ? </w:t>
                      </w:r>
                    </w:p>
                    <w:p w14:paraId="52AD1FB8" w14:textId="77777777" w:rsidR="006709E9" w:rsidRPr="00A41FC1" w:rsidRDefault="006709E9" w:rsidP="006709E9">
                      <w:pPr>
                        <w:rPr>
                          <w:sz w:val="24"/>
                          <w:szCs w:val="24"/>
                        </w:rPr>
                      </w:pPr>
                    </w:p>
                    <w:p w14:paraId="56A6B9B9" w14:textId="77777777" w:rsidR="006709E9" w:rsidRDefault="006709E9" w:rsidP="006709E9">
                      <w:pPr>
                        <w:rPr>
                          <w:sz w:val="24"/>
                          <w:szCs w:val="24"/>
                        </w:rPr>
                      </w:pPr>
                      <w:r w:rsidRPr="00A41FC1">
                        <w:rPr>
                          <w:sz w:val="24"/>
                          <w:szCs w:val="24"/>
                        </w:rPr>
                        <w:t>QUELLES SONT LES OFFRES DE PRATIQUE PROPOSEES PAR LE CLUB A SES LICENCIE.E.S ?</w:t>
                      </w:r>
                    </w:p>
                    <w:p w14:paraId="552FCCEA" w14:textId="77777777" w:rsidR="006709E9" w:rsidRDefault="006709E9" w:rsidP="006709E9">
                      <w:pPr>
                        <w:rPr>
                          <w:sz w:val="24"/>
                          <w:szCs w:val="24"/>
                        </w:rPr>
                      </w:pPr>
                    </w:p>
                    <w:p w14:paraId="25D51DA1" w14:textId="77777777" w:rsidR="006709E9" w:rsidRPr="00D921F5" w:rsidRDefault="006709E9" w:rsidP="006709E9">
                      <w:pPr>
                        <w:spacing w:line="240" w:lineRule="auto"/>
                        <w:rPr>
                          <w:sz w:val="24"/>
                          <w:szCs w:val="24"/>
                        </w:rPr>
                      </w:pPr>
                      <w:r>
                        <w:rPr>
                          <w:sz w:val="24"/>
                          <w:szCs w:val="24"/>
                        </w:rPr>
                        <w:tab/>
                      </w:r>
                      <w:r w:rsidRPr="00D921F5">
                        <w:rPr>
                          <w:sz w:val="24"/>
                          <w:szCs w:val="24"/>
                        </w:rPr>
                        <w:t>DESCENTE</w:t>
                      </w:r>
                    </w:p>
                    <w:p w14:paraId="7BDE5D2F" w14:textId="77777777" w:rsidR="006709E9" w:rsidRPr="00D921F5" w:rsidRDefault="006709E9" w:rsidP="006709E9">
                      <w:pPr>
                        <w:spacing w:line="240" w:lineRule="auto"/>
                        <w:ind w:firstLine="708"/>
                        <w:rPr>
                          <w:sz w:val="24"/>
                          <w:szCs w:val="24"/>
                        </w:rPr>
                      </w:pPr>
                      <w:r w:rsidRPr="00D921F5">
                        <w:rPr>
                          <w:sz w:val="24"/>
                          <w:szCs w:val="24"/>
                        </w:rPr>
                        <w:t>DRAGON BOAT</w:t>
                      </w:r>
                    </w:p>
                    <w:p w14:paraId="1CA9E104" w14:textId="77777777" w:rsidR="006709E9" w:rsidRPr="00D921F5" w:rsidRDefault="006709E9" w:rsidP="006709E9">
                      <w:pPr>
                        <w:spacing w:line="240" w:lineRule="auto"/>
                        <w:rPr>
                          <w:sz w:val="24"/>
                          <w:szCs w:val="24"/>
                        </w:rPr>
                      </w:pPr>
                      <w:r w:rsidRPr="00D921F5">
                        <w:rPr>
                          <w:sz w:val="24"/>
                          <w:szCs w:val="24"/>
                        </w:rPr>
                        <w:tab/>
                        <w:t>HANDIKAYAK</w:t>
                      </w:r>
                    </w:p>
                    <w:p w14:paraId="3C2A238E" w14:textId="77777777" w:rsidR="006709E9" w:rsidRPr="00D921F5" w:rsidRDefault="006709E9" w:rsidP="006709E9">
                      <w:pPr>
                        <w:spacing w:line="240" w:lineRule="auto"/>
                        <w:rPr>
                          <w:sz w:val="24"/>
                          <w:szCs w:val="24"/>
                        </w:rPr>
                      </w:pPr>
                      <w:r w:rsidRPr="00D921F5">
                        <w:rPr>
                          <w:sz w:val="24"/>
                          <w:szCs w:val="24"/>
                        </w:rPr>
                        <w:tab/>
                        <w:t>KAYAK POLO</w:t>
                      </w:r>
                    </w:p>
                    <w:p w14:paraId="37A2D4E7" w14:textId="77777777" w:rsidR="006709E9" w:rsidRPr="00D921F5" w:rsidRDefault="006709E9" w:rsidP="006709E9">
                      <w:pPr>
                        <w:spacing w:line="240" w:lineRule="auto"/>
                        <w:rPr>
                          <w:sz w:val="24"/>
                          <w:szCs w:val="24"/>
                        </w:rPr>
                      </w:pPr>
                      <w:r w:rsidRPr="00D921F5">
                        <w:rPr>
                          <w:sz w:val="24"/>
                          <w:szCs w:val="24"/>
                        </w:rPr>
                        <w:tab/>
                        <w:t>KAYAK CROSS</w:t>
                      </w:r>
                    </w:p>
                    <w:p w14:paraId="7CCE8558" w14:textId="77777777" w:rsidR="006709E9" w:rsidRPr="006709E9" w:rsidRDefault="006709E9" w:rsidP="006709E9">
                      <w:pPr>
                        <w:spacing w:line="240" w:lineRule="auto"/>
                        <w:rPr>
                          <w:sz w:val="24"/>
                          <w:szCs w:val="24"/>
                        </w:rPr>
                      </w:pPr>
                      <w:r w:rsidRPr="00D921F5">
                        <w:rPr>
                          <w:sz w:val="24"/>
                          <w:szCs w:val="24"/>
                        </w:rPr>
                        <w:tab/>
                      </w:r>
                      <w:r w:rsidRPr="006709E9">
                        <w:rPr>
                          <w:sz w:val="24"/>
                          <w:szCs w:val="24"/>
                        </w:rPr>
                        <w:t>KAYAK DE MER</w:t>
                      </w:r>
                    </w:p>
                    <w:p w14:paraId="19DE8299" w14:textId="77777777" w:rsidR="006709E9" w:rsidRPr="00CC0340" w:rsidRDefault="006709E9" w:rsidP="006709E9">
                      <w:pPr>
                        <w:spacing w:line="240" w:lineRule="auto"/>
                        <w:rPr>
                          <w:sz w:val="24"/>
                          <w:szCs w:val="24"/>
                        </w:rPr>
                      </w:pPr>
                      <w:r w:rsidRPr="006709E9">
                        <w:rPr>
                          <w:sz w:val="24"/>
                          <w:szCs w:val="24"/>
                        </w:rPr>
                        <w:tab/>
                      </w:r>
                      <w:r w:rsidRPr="00CC0340">
                        <w:rPr>
                          <w:sz w:val="24"/>
                          <w:szCs w:val="24"/>
                        </w:rPr>
                        <w:t>MARATHON</w:t>
                      </w:r>
                    </w:p>
                    <w:p w14:paraId="0844E45A" w14:textId="77777777" w:rsidR="006709E9" w:rsidRPr="001241C1" w:rsidRDefault="006709E9" w:rsidP="006709E9">
                      <w:pPr>
                        <w:spacing w:line="240" w:lineRule="auto"/>
                        <w:rPr>
                          <w:sz w:val="24"/>
                          <w:szCs w:val="24"/>
                        </w:rPr>
                      </w:pPr>
                      <w:r w:rsidRPr="00CC0340">
                        <w:rPr>
                          <w:sz w:val="24"/>
                          <w:szCs w:val="24"/>
                        </w:rPr>
                        <w:tab/>
                      </w:r>
                      <w:r w:rsidRPr="001241C1">
                        <w:rPr>
                          <w:sz w:val="24"/>
                          <w:szCs w:val="24"/>
                        </w:rPr>
                        <w:t>MINI PAG</w:t>
                      </w:r>
                    </w:p>
                    <w:p w14:paraId="55F91015" w14:textId="77777777" w:rsidR="006709E9" w:rsidRPr="001241C1" w:rsidRDefault="006709E9" w:rsidP="006709E9">
                      <w:pPr>
                        <w:spacing w:line="240" w:lineRule="auto"/>
                        <w:rPr>
                          <w:sz w:val="24"/>
                          <w:szCs w:val="24"/>
                        </w:rPr>
                      </w:pPr>
                      <w:r w:rsidRPr="001241C1">
                        <w:rPr>
                          <w:sz w:val="24"/>
                          <w:szCs w:val="24"/>
                        </w:rPr>
                        <w:tab/>
                        <w:t>OCEAN RACING</w:t>
                      </w:r>
                    </w:p>
                    <w:p w14:paraId="4EEAE918" w14:textId="77777777" w:rsidR="006709E9" w:rsidRPr="001241C1" w:rsidRDefault="006709E9" w:rsidP="006709E9">
                      <w:pPr>
                        <w:spacing w:line="240" w:lineRule="auto"/>
                        <w:rPr>
                          <w:sz w:val="24"/>
                          <w:szCs w:val="24"/>
                        </w:rPr>
                      </w:pPr>
                      <w:r w:rsidRPr="001241C1">
                        <w:rPr>
                          <w:sz w:val="24"/>
                          <w:szCs w:val="24"/>
                        </w:rPr>
                        <w:tab/>
                        <w:t>PARACANOE</w:t>
                      </w:r>
                    </w:p>
                    <w:p w14:paraId="24FD140A" w14:textId="77777777" w:rsidR="006709E9" w:rsidRPr="00A41FC1" w:rsidRDefault="006709E9" w:rsidP="006709E9">
                      <w:pPr>
                        <w:spacing w:line="240" w:lineRule="auto"/>
                        <w:rPr>
                          <w:sz w:val="24"/>
                          <w:szCs w:val="24"/>
                        </w:rPr>
                      </w:pPr>
                    </w:p>
                    <w:p w14:paraId="1BF680B4" w14:textId="77777777" w:rsidR="006709E9" w:rsidRDefault="006709E9" w:rsidP="006709E9">
                      <w:pPr>
                        <w:rPr>
                          <w:rFonts w:asciiTheme="majorHAnsi" w:hAnsiTheme="majorHAnsi"/>
                          <w:b/>
                          <w:bCs/>
                          <w:sz w:val="24"/>
                          <w:szCs w:val="24"/>
                        </w:rPr>
                      </w:pPr>
                    </w:p>
                    <w:p w14:paraId="5AB42E4A" w14:textId="77777777" w:rsidR="006709E9" w:rsidRPr="000A3175" w:rsidRDefault="006709E9" w:rsidP="006709E9">
                      <w:pPr>
                        <w:rPr>
                          <w:rFonts w:asciiTheme="majorHAnsi" w:hAnsiTheme="majorHAnsi"/>
                          <w:b/>
                          <w:bCs/>
                          <w:sz w:val="24"/>
                          <w:szCs w:val="24"/>
                        </w:rPr>
                      </w:pPr>
                    </w:p>
                  </w:txbxContent>
                </v:textbox>
                <w10:wrap anchorx="page"/>
              </v:shape>
            </w:pict>
          </mc:Fallback>
        </mc:AlternateContent>
      </w:r>
      <w:r w:rsidR="00701CB6">
        <w:br w:type="page"/>
      </w:r>
    </w:p>
    <w:p w14:paraId="6A684FA5" w14:textId="2C1B32EA" w:rsidR="00701CB6" w:rsidRDefault="00390443">
      <w:r>
        <w:rPr>
          <w:noProof/>
        </w:rPr>
        <w:lastRenderedPageBreak/>
        <mc:AlternateContent>
          <mc:Choice Requires="wps">
            <w:drawing>
              <wp:anchor distT="0" distB="0" distL="114300" distR="114300" simplePos="0" relativeHeight="251028478" behindDoc="0" locked="0" layoutInCell="1" allowOverlap="1" wp14:anchorId="54D2B718" wp14:editId="0B6584D7">
                <wp:simplePos x="0" y="0"/>
                <wp:positionH relativeFrom="column">
                  <wp:posOffset>-467995</wp:posOffset>
                </wp:positionH>
                <wp:positionV relativeFrom="paragraph">
                  <wp:posOffset>8043</wp:posOffset>
                </wp:positionV>
                <wp:extent cx="6925733" cy="9681845"/>
                <wp:effectExtent l="0" t="0" r="0" b="0"/>
                <wp:wrapNone/>
                <wp:docPr id="2039871174" name="Zone de texte 5"/>
                <wp:cNvGraphicFramePr/>
                <a:graphic xmlns:a="http://schemas.openxmlformats.org/drawingml/2006/main">
                  <a:graphicData uri="http://schemas.microsoft.com/office/word/2010/wordprocessingShape">
                    <wps:wsp>
                      <wps:cNvSpPr txBox="1"/>
                      <wps:spPr>
                        <a:xfrm>
                          <a:off x="0" y="0"/>
                          <a:ext cx="6925733" cy="9681845"/>
                        </a:xfrm>
                        <a:prstGeom prst="rect">
                          <a:avLst/>
                        </a:prstGeom>
                        <a:noFill/>
                        <a:ln w="6350">
                          <a:noFill/>
                        </a:ln>
                      </wps:spPr>
                      <wps:txbx>
                        <w:txbxContent>
                          <w:p w14:paraId="4A83367D" w14:textId="2B317883" w:rsidR="0012396D" w:rsidRPr="00870748" w:rsidRDefault="00C1382F" w:rsidP="0012396D">
                            <w:pPr>
                              <w:rPr>
                                <w:b/>
                                <w:bCs/>
                                <w:sz w:val="24"/>
                                <w:szCs w:val="24"/>
                              </w:rPr>
                            </w:pPr>
                            <w:r w:rsidRPr="00870748">
                              <w:rPr>
                                <w:b/>
                                <w:bCs/>
                              </w:rPr>
                              <w:t>L</w:t>
                            </w:r>
                            <w:r w:rsidR="00870748">
                              <w:rPr>
                                <w:b/>
                                <w:bCs/>
                              </w:rPr>
                              <w:t xml:space="preserve">A STRUCTURE </w:t>
                            </w:r>
                            <w:r w:rsidRPr="00870748">
                              <w:rPr>
                                <w:b/>
                                <w:bCs/>
                              </w:rPr>
                              <w:t>EST-</w:t>
                            </w:r>
                            <w:r w:rsidR="00870748">
                              <w:rPr>
                                <w:b/>
                                <w:bCs/>
                              </w:rPr>
                              <w:t>ELLE</w:t>
                            </w:r>
                            <w:r w:rsidRPr="00870748">
                              <w:rPr>
                                <w:b/>
                                <w:bCs/>
                              </w:rPr>
                              <w:t xml:space="preserve"> LABELLI</w:t>
                            </w:r>
                            <w:r w:rsidRPr="00F06F14">
                              <w:rPr>
                                <w:b/>
                                <w:bCs/>
                              </w:rPr>
                              <w:t>S</w:t>
                            </w:r>
                            <w:r w:rsidR="007D363F" w:rsidRPr="00F06F14">
                              <w:rPr>
                                <w:rFonts w:asciiTheme="majorHAnsi" w:hAnsiTheme="majorHAnsi"/>
                                <w:b/>
                                <w:bCs/>
                              </w:rPr>
                              <w:t>É</w:t>
                            </w:r>
                            <w:r w:rsidR="00870748" w:rsidRPr="00F06F14">
                              <w:rPr>
                                <w:b/>
                                <w:bCs/>
                              </w:rPr>
                              <w:t>E</w:t>
                            </w:r>
                            <w:r w:rsidRPr="00F06F14">
                              <w:rPr>
                                <w:b/>
                                <w:bCs/>
                              </w:rPr>
                              <w:t xml:space="preserve"> FFCK</w:t>
                            </w:r>
                            <w:r w:rsidRPr="00870748">
                              <w:rPr>
                                <w:b/>
                                <w:bCs/>
                              </w:rPr>
                              <w:t> ?</w:t>
                            </w:r>
                          </w:p>
                          <w:p w14:paraId="51A1D820" w14:textId="6CD63949" w:rsidR="0012396D" w:rsidRPr="00CB20A4" w:rsidRDefault="005144BC" w:rsidP="0012396D">
                            <w:pPr>
                              <w:pStyle w:val="Paragraphedeliste"/>
                              <w:spacing w:line="360" w:lineRule="auto"/>
                              <w:rPr>
                                <w:sz w:val="24"/>
                                <w:szCs w:val="24"/>
                              </w:rPr>
                            </w:pPr>
                            <w:sdt>
                              <w:sdtPr>
                                <w:rPr>
                                  <w:sz w:val="24"/>
                                  <w:szCs w:val="24"/>
                                </w:rPr>
                                <w:id w:val="-1589918533"/>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12396D" w:rsidRPr="00CB20A4">
                              <w:rPr>
                                <w:sz w:val="24"/>
                                <w:szCs w:val="24"/>
                              </w:rPr>
                              <w:t>OUI</w:t>
                            </w:r>
                            <w:r w:rsidR="0012396D" w:rsidRPr="00CB20A4">
                              <w:rPr>
                                <w:sz w:val="24"/>
                                <w:szCs w:val="24"/>
                              </w:rPr>
                              <w:tab/>
                            </w:r>
                            <w:r w:rsidR="0012396D" w:rsidRPr="00CB20A4">
                              <w:rPr>
                                <w:sz w:val="24"/>
                                <w:szCs w:val="24"/>
                              </w:rPr>
                              <w:tab/>
                            </w:r>
                            <w:r w:rsidR="00D13A00">
                              <w:rPr>
                                <w:sz w:val="24"/>
                                <w:szCs w:val="24"/>
                              </w:rPr>
                              <w:tab/>
                            </w:r>
                            <w:sdt>
                              <w:sdtPr>
                                <w:rPr>
                                  <w:sz w:val="24"/>
                                  <w:szCs w:val="24"/>
                                </w:rPr>
                                <w:id w:val="1627280945"/>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12396D" w:rsidRPr="00CB20A4">
                              <w:rPr>
                                <w:sz w:val="24"/>
                                <w:szCs w:val="24"/>
                              </w:rPr>
                              <w:t>NON</w:t>
                            </w:r>
                          </w:p>
                          <w:p w14:paraId="48ED2601" w14:textId="1DF6F85F" w:rsidR="0012396D" w:rsidRPr="00F06F14" w:rsidRDefault="0012396D" w:rsidP="0012396D">
                            <w:pPr>
                              <w:spacing w:line="360" w:lineRule="auto"/>
                              <w:rPr>
                                <w:b/>
                                <w:bCs/>
                              </w:rPr>
                            </w:pPr>
                            <w:r w:rsidRPr="00F06F14">
                              <w:rPr>
                                <w:b/>
                                <w:bCs/>
                              </w:rPr>
                              <w:t>SI OUI</w:t>
                            </w:r>
                            <w:r w:rsidR="00047E74" w:rsidRPr="00F06F14">
                              <w:rPr>
                                <w:b/>
                                <w:bCs/>
                              </w:rPr>
                              <w:t xml:space="preserve">, </w:t>
                            </w:r>
                            <w:r w:rsidR="00193BD8" w:rsidRPr="00F06F14">
                              <w:rPr>
                                <w:b/>
                                <w:bCs/>
                              </w:rPr>
                              <w:t xml:space="preserve">QUEL LABEL </w:t>
                            </w:r>
                            <w:r w:rsidR="00870748" w:rsidRPr="00F06F14">
                              <w:rPr>
                                <w:b/>
                                <w:bCs/>
                              </w:rPr>
                              <w:t>LA STRUCTURE</w:t>
                            </w:r>
                            <w:r w:rsidR="00047E74" w:rsidRPr="00F06F14">
                              <w:rPr>
                                <w:b/>
                                <w:bCs/>
                              </w:rPr>
                              <w:t xml:space="preserve"> </w:t>
                            </w:r>
                            <w:r w:rsidR="00C4296B" w:rsidRPr="00F06F14">
                              <w:rPr>
                                <w:b/>
                                <w:bCs/>
                              </w:rPr>
                              <w:t>POSSEDE-T-ELLE</w:t>
                            </w:r>
                            <w:r w:rsidRPr="00F06F14">
                              <w:rPr>
                                <w:b/>
                                <w:bCs/>
                              </w:rPr>
                              <w:t xml:space="preserve"> ? </w:t>
                            </w:r>
                          </w:p>
                          <w:p w14:paraId="3034CA19" w14:textId="169F4A12" w:rsidR="005B7387" w:rsidRPr="005B7387" w:rsidRDefault="005144BC" w:rsidP="005B7387">
                            <w:pPr>
                              <w:pStyle w:val="Paragraphedeliste"/>
                              <w:spacing w:line="360" w:lineRule="auto"/>
                              <w:rPr>
                                <w:sz w:val="24"/>
                                <w:szCs w:val="24"/>
                              </w:rPr>
                            </w:pPr>
                            <w:sdt>
                              <w:sdtPr>
                                <w:rPr>
                                  <w:sz w:val="24"/>
                                  <w:szCs w:val="24"/>
                                </w:rPr>
                                <w:id w:val="-102729527"/>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EFCK</w:t>
                            </w:r>
                          </w:p>
                          <w:p w14:paraId="7439FB5E" w14:textId="6AB091AD" w:rsidR="005B7387" w:rsidRPr="005B7387" w:rsidRDefault="005144BC" w:rsidP="005B7387">
                            <w:pPr>
                              <w:pStyle w:val="Paragraphedeliste"/>
                              <w:spacing w:line="360" w:lineRule="auto"/>
                              <w:rPr>
                                <w:sz w:val="24"/>
                                <w:szCs w:val="24"/>
                              </w:rPr>
                            </w:pPr>
                            <w:sdt>
                              <w:sdtPr>
                                <w:rPr>
                                  <w:sz w:val="24"/>
                                  <w:szCs w:val="24"/>
                                </w:rPr>
                                <w:id w:val="-1627074941"/>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 xml:space="preserve">EFCK / </w:t>
                            </w:r>
                            <w:r w:rsidR="00136D39">
                              <w:rPr>
                                <w:sz w:val="24"/>
                                <w:szCs w:val="24"/>
                              </w:rPr>
                              <w:t>MENTION P</w:t>
                            </w:r>
                            <w:r w:rsidR="00136D39" w:rsidRPr="005B7387">
                              <w:rPr>
                                <w:sz w:val="24"/>
                                <w:szCs w:val="24"/>
                              </w:rPr>
                              <w:t>ERFORMANCE SPORTIVE</w:t>
                            </w:r>
                          </w:p>
                          <w:p w14:paraId="6F6D40A1" w14:textId="52D81993" w:rsidR="005B7387" w:rsidRPr="005B7387" w:rsidRDefault="005144BC" w:rsidP="005B7387">
                            <w:pPr>
                              <w:pStyle w:val="Paragraphedeliste"/>
                              <w:spacing w:line="360" w:lineRule="auto"/>
                              <w:rPr>
                                <w:sz w:val="24"/>
                                <w:szCs w:val="24"/>
                              </w:rPr>
                            </w:pPr>
                            <w:sdt>
                              <w:sdtPr>
                                <w:rPr>
                                  <w:sz w:val="24"/>
                                  <w:szCs w:val="24"/>
                                </w:rPr>
                                <w:id w:val="-163101370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Pagaie Santé</w:t>
                            </w:r>
                          </w:p>
                          <w:p w14:paraId="4D554784" w14:textId="2851C7B7" w:rsidR="005B7387" w:rsidRPr="005B7387" w:rsidRDefault="005144BC" w:rsidP="005B7387">
                            <w:pPr>
                              <w:pStyle w:val="Paragraphedeliste"/>
                              <w:spacing w:line="360" w:lineRule="auto"/>
                              <w:rPr>
                                <w:sz w:val="24"/>
                                <w:szCs w:val="24"/>
                              </w:rPr>
                            </w:pPr>
                            <w:sdt>
                              <w:sdtPr>
                                <w:rPr>
                                  <w:sz w:val="24"/>
                                  <w:szCs w:val="24"/>
                                </w:rPr>
                                <w:id w:val="-4251945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 xml:space="preserve">Point pagaie Nature </w:t>
                            </w:r>
                          </w:p>
                          <w:p w14:paraId="5BA56380" w14:textId="72A9E833" w:rsidR="005B7387" w:rsidRPr="005B7387" w:rsidRDefault="005144BC" w:rsidP="005B7387">
                            <w:pPr>
                              <w:pStyle w:val="Paragraphedeliste"/>
                              <w:spacing w:line="360" w:lineRule="auto"/>
                              <w:rPr>
                                <w:sz w:val="24"/>
                                <w:szCs w:val="24"/>
                              </w:rPr>
                            </w:pPr>
                            <w:sdt>
                              <w:sdtPr>
                                <w:rPr>
                                  <w:sz w:val="24"/>
                                  <w:szCs w:val="24"/>
                                </w:rPr>
                                <w:id w:val="-174447977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Gardiens de la rivière à la mer</w:t>
                            </w:r>
                          </w:p>
                          <w:p w14:paraId="4CD7E129" w14:textId="478563FF" w:rsidR="0012396D" w:rsidRDefault="005144BC" w:rsidP="00414CB2">
                            <w:pPr>
                              <w:pStyle w:val="Paragraphedeliste"/>
                              <w:spacing w:line="360" w:lineRule="auto"/>
                              <w:rPr>
                                <w:sz w:val="24"/>
                                <w:szCs w:val="24"/>
                              </w:rPr>
                            </w:pPr>
                            <w:sdt>
                              <w:sdtPr>
                                <w:rPr>
                                  <w:sz w:val="24"/>
                                  <w:szCs w:val="24"/>
                                </w:rPr>
                                <w:id w:val="-1299676550"/>
                                <w14:checkbox>
                                  <w14:checked w14:val="0"/>
                                  <w14:checkedState w14:val="2612" w14:font="MS Gothic"/>
                                  <w14:uncheckedState w14:val="2610" w14:font="MS Gothic"/>
                                </w14:checkbox>
                              </w:sdtPr>
                              <w:sdtEndPr/>
                              <w:sdtContent>
                                <w:r w:rsidR="00CC0340">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Sentier nautique</w:t>
                            </w:r>
                          </w:p>
                          <w:p w14:paraId="01DBECD8" w14:textId="758E566F" w:rsidR="00364E05" w:rsidRDefault="008A4233" w:rsidP="00364E05">
                            <w:r w:rsidRPr="00F06F14">
                              <w:rPr>
                                <w:b/>
                                <w:bCs/>
                              </w:rPr>
                              <w:t>PR</w:t>
                            </w:r>
                            <w:r w:rsidR="007D363F" w:rsidRPr="00F06F14">
                              <w:rPr>
                                <w:rFonts w:asciiTheme="majorHAnsi" w:hAnsiTheme="majorHAnsi"/>
                                <w:b/>
                                <w:bCs/>
                              </w:rPr>
                              <w:t>É</w:t>
                            </w:r>
                            <w:r w:rsidRPr="00F06F14">
                              <w:rPr>
                                <w:b/>
                                <w:bCs/>
                              </w:rPr>
                              <w:t>SENT</w:t>
                            </w:r>
                            <w:r w:rsidR="00D85E62" w:rsidRPr="00F06F14">
                              <w:rPr>
                                <w:b/>
                                <w:bCs/>
                              </w:rPr>
                              <w:t>ATION D</w:t>
                            </w:r>
                            <w:r w:rsidR="00364E05" w:rsidRPr="00F06F14">
                              <w:rPr>
                                <w:b/>
                                <w:bCs/>
                              </w:rPr>
                              <w:t>ES OFFRES</w:t>
                            </w:r>
                            <w:r w:rsidR="00E20D98" w:rsidRPr="00F06F14">
                              <w:rPr>
                                <w:b/>
                                <w:bCs/>
                              </w:rPr>
                              <w:t xml:space="preserve"> ET </w:t>
                            </w:r>
                            <w:r w:rsidR="006D4D58" w:rsidRPr="006D4D58">
                              <w:rPr>
                                <w:b/>
                                <w:bCs/>
                              </w:rPr>
                              <w:t xml:space="preserve">DES ZONES DE NAVIGATION REGULIERES DE VOTRE </w:t>
                            </w:r>
                            <w:r w:rsidR="00CC0340" w:rsidRPr="006D4D58">
                              <w:rPr>
                                <w:b/>
                                <w:bCs/>
                              </w:rPr>
                              <w:t>STRUCTURE,</w:t>
                            </w:r>
                            <w:r w:rsidR="00677FAF" w:rsidRPr="00677FAF">
                              <w:t xml:space="preserve"> </w:t>
                            </w:r>
                            <w:r w:rsidR="00CC0340">
                              <w:t>Milieux de pratique</w:t>
                            </w:r>
                            <w:r w:rsidR="00D921F5">
                              <w:t xml:space="preserve"> </w:t>
                            </w:r>
                            <w:r w:rsidR="00911203">
                              <w:t>(eau</w:t>
                            </w:r>
                            <w:r w:rsidR="00677FAF" w:rsidRPr="00677FAF">
                              <w:t xml:space="preserve"> vive, </w:t>
                            </w:r>
                            <w:proofErr w:type="spellStart"/>
                            <w:r w:rsidR="00677FAF" w:rsidRPr="00677FAF">
                              <w:t>eau</w:t>
                            </w:r>
                            <w:proofErr w:type="spellEnd"/>
                            <w:r w:rsidR="00677FAF" w:rsidRPr="00677FAF">
                              <w:t xml:space="preserve"> calme, mer</w:t>
                            </w:r>
                            <w:r w:rsidR="00911203">
                              <w:t>)</w:t>
                            </w:r>
                            <w:r w:rsidR="00CC0340">
                              <w:t>. Zones de pratique sur site ou en déplacement à la journé</w:t>
                            </w:r>
                            <w:r w:rsidR="00911203">
                              <w:t>e</w:t>
                            </w:r>
                            <w:r w:rsidR="00D921F5">
                              <w:t xml:space="preserve"> </w:t>
                            </w:r>
                            <w:r w:rsidR="00CC0340">
                              <w:t>(</w:t>
                            </w:r>
                            <w:r w:rsidR="00677FAF" w:rsidRPr="00677FAF">
                              <w:t>niveau de difficulté, bassin</w:t>
                            </w:r>
                            <w:r w:rsidR="00CC0340">
                              <w:t>s, vagues, itinéraires, ou terrain de KP</w:t>
                            </w:r>
                            <w:r w:rsidR="00CC0340">
                              <w:t>)</w:t>
                            </w:r>
                            <w:r w:rsidR="00CC0340">
                              <w:t xml:space="preserve">. </w:t>
                            </w:r>
                            <w:r w:rsidR="00D7783F" w:rsidRPr="007453E1">
                              <w:t xml:space="preserve"> </w:t>
                            </w:r>
                            <w:r w:rsidR="00CC0340">
                              <w:t>L</w:t>
                            </w:r>
                            <w:r w:rsidR="00D7783F" w:rsidRPr="007453E1">
                              <w:t xml:space="preserve">ien avec le projet du club,  </w:t>
                            </w:r>
                            <w:r w:rsidR="00CC0340">
                              <w:t xml:space="preserve">partenariats </w:t>
                            </w:r>
                            <w:r w:rsidR="00D7783F" w:rsidRPr="007453E1">
                              <w:t xml:space="preserve">avec des structures </w:t>
                            </w:r>
                            <w:r w:rsidR="00CC0340" w:rsidRPr="007453E1">
                              <w:t>extérieures</w:t>
                            </w:r>
                            <w:r w:rsidR="00CC0340">
                              <w:t>,</w:t>
                            </w:r>
                            <w:r w:rsidR="00D7783F" w:rsidRPr="007453E1">
                              <w:t xml:space="preserve"> potentialités de développement au sein du club…</w:t>
                            </w:r>
                            <w:r w:rsidR="00364E05">
                              <w:t>)</w:t>
                            </w:r>
                          </w:p>
                          <w:p w14:paraId="08EEECBE" w14:textId="77777777" w:rsidR="000243BC" w:rsidRDefault="000243BC" w:rsidP="00364E05"/>
                          <w:p w14:paraId="3D04F29B" w14:textId="77777777" w:rsidR="00364E05" w:rsidRDefault="00364E05" w:rsidP="0012396D">
                            <w:pPr>
                              <w:rPr>
                                <w:sz w:val="24"/>
                                <w:szCs w:val="24"/>
                              </w:rPr>
                            </w:pPr>
                          </w:p>
                          <w:p w14:paraId="6ADBFCB2" w14:textId="77777777" w:rsidR="007A2BE5" w:rsidRDefault="007A2BE5" w:rsidP="0012396D">
                            <w:pPr>
                              <w:rPr>
                                <w:sz w:val="24"/>
                                <w:szCs w:val="24"/>
                              </w:rPr>
                            </w:pPr>
                          </w:p>
                          <w:p w14:paraId="53EBB06B" w14:textId="77777777" w:rsidR="00364E05" w:rsidRDefault="00364E05" w:rsidP="0012396D">
                            <w:pPr>
                              <w:rPr>
                                <w:sz w:val="24"/>
                                <w:szCs w:val="24"/>
                              </w:rPr>
                            </w:pPr>
                          </w:p>
                          <w:p w14:paraId="1A229E41" w14:textId="77777777" w:rsidR="00990426" w:rsidRDefault="00990426" w:rsidP="0012396D">
                            <w:pPr>
                              <w:rPr>
                                <w:sz w:val="24"/>
                                <w:szCs w:val="24"/>
                              </w:rPr>
                            </w:pPr>
                          </w:p>
                          <w:p w14:paraId="7E9C3FEA" w14:textId="77777777" w:rsidR="00F06F14" w:rsidRDefault="00F06F14" w:rsidP="0012396D">
                            <w:pPr>
                              <w:rPr>
                                <w:sz w:val="24"/>
                                <w:szCs w:val="24"/>
                              </w:rPr>
                            </w:pPr>
                          </w:p>
                          <w:p w14:paraId="497BD9C6" w14:textId="77777777" w:rsidR="00FE73B6" w:rsidRDefault="00FE73B6" w:rsidP="0012396D">
                            <w:pPr>
                              <w:rPr>
                                <w:sz w:val="24"/>
                                <w:szCs w:val="24"/>
                              </w:rPr>
                            </w:pPr>
                          </w:p>
                          <w:p w14:paraId="2A694200" w14:textId="77777777" w:rsidR="00047E74" w:rsidRDefault="00047E74" w:rsidP="0012396D">
                            <w:pPr>
                              <w:rPr>
                                <w:sz w:val="24"/>
                                <w:szCs w:val="24"/>
                              </w:rPr>
                            </w:pPr>
                          </w:p>
                          <w:p w14:paraId="094D90D2" w14:textId="77777777" w:rsidR="00B52B19" w:rsidRDefault="00B52B19" w:rsidP="0012396D">
                            <w:pPr>
                              <w:rPr>
                                <w:sz w:val="24"/>
                                <w:szCs w:val="24"/>
                              </w:rPr>
                            </w:pPr>
                          </w:p>
                          <w:p w14:paraId="7656643B" w14:textId="3FE949C6" w:rsidR="00B52B19" w:rsidRPr="00F06F14" w:rsidRDefault="00390443" w:rsidP="0012396D">
                            <w:pPr>
                              <w:rPr>
                                <w:b/>
                                <w:bCs/>
                              </w:rPr>
                            </w:pPr>
                            <w:r w:rsidRPr="00F06F14">
                              <w:rPr>
                                <w:b/>
                                <w:bCs/>
                              </w:rPr>
                              <w:t xml:space="preserve">LA STRUCTURE </w:t>
                            </w:r>
                            <w:r w:rsidR="00B52B19" w:rsidRPr="00F06F14">
                              <w:rPr>
                                <w:b/>
                                <w:bCs/>
                              </w:rPr>
                              <w:t>PROPOSE-T-</w:t>
                            </w:r>
                            <w:r w:rsidRPr="00F06F14">
                              <w:rPr>
                                <w:b/>
                                <w:bCs/>
                              </w:rPr>
                              <w:t>ELLE DES</w:t>
                            </w:r>
                            <w:r w:rsidR="00204E67" w:rsidRPr="00F06F14">
                              <w:rPr>
                                <w:b/>
                                <w:bCs/>
                              </w:rPr>
                              <w:t xml:space="preserve"> </w:t>
                            </w:r>
                            <w:r w:rsidR="00B52B19" w:rsidRPr="00F06F14">
                              <w:rPr>
                                <w:b/>
                                <w:bCs/>
                              </w:rPr>
                              <w:t>ACTIVIT</w:t>
                            </w:r>
                            <w:r w:rsidR="007D363F" w:rsidRPr="00F06F14">
                              <w:rPr>
                                <w:rFonts w:asciiTheme="majorHAnsi" w:hAnsiTheme="majorHAnsi"/>
                                <w:b/>
                                <w:bCs/>
                              </w:rPr>
                              <w:t>É</w:t>
                            </w:r>
                            <w:r w:rsidR="00B52B19" w:rsidRPr="00F06F14">
                              <w:rPr>
                                <w:b/>
                                <w:bCs/>
                              </w:rPr>
                              <w:t xml:space="preserve">S </w:t>
                            </w:r>
                            <w:r w:rsidR="00911203">
                              <w:rPr>
                                <w:b/>
                                <w:bCs/>
                              </w:rPr>
                              <w:t>À</w:t>
                            </w:r>
                            <w:r w:rsidR="00B52B19" w:rsidRPr="00F06F14">
                              <w:rPr>
                                <w:b/>
                                <w:bCs/>
                              </w:rPr>
                              <w:t xml:space="preserve"> DES PUBLICS NON LICENCI</w:t>
                            </w:r>
                            <w:r w:rsidR="007D363F" w:rsidRPr="00F06F14">
                              <w:rPr>
                                <w:rFonts w:asciiTheme="majorHAnsi" w:hAnsiTheme="majorHAnsi"/>
                                <w:b/>
                                <w:bCs/>
                              </w:rPr>
                              <w:t>É</w:t>
                            </w:r>
                            <w:r w:rsidR="006E19F4" w:rsidRPr="00F06F14">
                              <w:rPr>
                                <w:rFonts w:asciiTheme="majorHAnsi" w:hAnsiTheme="majorHAnsi"/>
                                <w:b/>
                                <w:bCs/>
                              </w:rPr>
                              <w:t>S</w:t>
                            </w:r>
                            <w:r w:rsidR="00204E67" w:rsidRPr="00F06F14">
                              <w:rPr>
                                <w:b/>
                                <w:bCs/>
                              </w:rPr>
                              <w:t xml:space="preserve"> </w:t>
                            </w:r>
                            <w:r w:rsidR="00911203">
                              <w:rPr>
                                <w:b/>
                                <w:bCs/>
                              </w:rPr>
                              <w:t xml:space="preserve">À l’ANNÉE </w:t>
                            </w:r>
                            <w:r w:rsidR="00B52B19" w:rsidRPr="00F06F14">
                              <w:rPr>
                                <w:b/>
                                <w:bCs/>
                              </w:rPr>
                              <w:t>?</w:t>
                            </w:r>
                          </w:p>
                          <w:p w14:paraId="11BBBDDD" w14:textId="2F00CF0E" w:rsidR="00441719" w:rsidRPr="00441719" w:rsidRDefault="005144BC" w:rsidP="00441719">
                            <w:pPr>
                              <w:pStyle w:val="Paragraphedeliste"/>
                              <w:spacing w:line="480" w:lineRule="auto"/>
                              <w:rPr>
                                <w:sz w:val="24"/>
                                <w:szCs w:val="24"/>
                              </w:rPr>
                            </w:pPr>
                            <w:sdt>
                              <w:sdtPr>
                                <w:rPr>
                                  <w:sz w:val="24"/>
                                  <w:szCs w:val="24"/>
                                </w:rPr>
                                <w:id w:val="-1540821223"/>
                                <w14:checkbox>
                                  <w14:checked w14:val="0"/>
                                  <w14:checkedState w14:val="2612" w14:font="MS Gothic"/>
                                  <w14:uncheckedState w14:val="2610" w14:font="MS Gothic"/>
                                </w14:checkbox>
                              </w:sdtPr>
                              <w:sdtEndPr/>
                              <w:sdtContent>
                                <w:r w:rsidR="0065367C">
                                  <w:rPr>
                                    <w:rFonts w:ascii="MS Gothic" w:eastAsia="MS Gothic" w:hAnsi="MS Gothic" w:hint="eastAsia"/>
                                    <w:sz w:val="24"/>
                                    <w:szCs w:val="24"/>
                                  </w:rPr>
                                  <w:t>☐</w:t>
                                </w:r>
                              </w:sdtContent>
                            </w:sdt>
                            <w:r w:rsidR="0065367C">
                              <w:rPr>
                                <w:sz w:val="24"/>
                                <w:szCs w:val="24"/>
                              </w:rPr>
                              <w:t xml:space="preserve"> </w:t>
                            </w:r>
                            <w:r w:rsidR="00B52B19" w:rsidRPr="00CB20A4">
                              <w:rPr>
                                <w:sz w:val="24"/>
                                <w:szCs w:val="24"/>
                              </w:rPr>
                              <w:t>OUI</w:t>
                            </w:r>
                            <w:r w:rsidR="00B52B19" w:rsidRPr="00CB20A4">
                              <w:rPr>
                                <w:sz w:val="24"/>
                                <w:szCs w:val="24"/>
                              </w:rPr>
                              <w:tab/>
                            </w:r>
                            <w:r w:rsidR="00B52B19" w:rsidRPr="00CB20A4">
                              <w:rPr>
                                <w:sz w:val="24"/>
                                <w:szCs w:val="24"/>
                              </w:rPr>
                              <w:tab/>
                            </w:r>
                            <w:r w:rsidR="00B52B19" w:rsidRPr="00CB20A4">
                              <w:rPr>
                                <w:sz w:val="24"/>
                                <w:szCs w:val="24"/>
                              </w:rPr>
                              <w:tab/>
                            </w:r>
                            <w:sdt>
                              <w:sdtPr>
                                <w:rPr>
                                  <w:sz w:val="24"/>
                                  <w:szCs w:val="24"/>
                                </w:rPr>
                                <w:id w:val="866340904"/>
                                <w14:checkbox>
                                  <w14:checked w14:val="0"/>
                                  <w14:checkedState w14:val="2612" w14:font="MS Gothic"/>
                                  <w14:uncheckedState w14:val="2610" w14:font="MS Gothic"/>
                                </w14:checkbox>
                              </w:sdtPr>
                              <w:sdtEndPr/>
                              <w:sdtContent>
                                <w:r w:rsidR="0065367C">
                                  <w:rPr>
                                    <w:rFonts w:ascii="MS Gothic" w:eastAsia="MS Gothic" w:hAnsi="MS Gothic" w:hint="eastAsia"/>
                                    <w:sz w:val="24"/>
                                    <w:szCs w:val="24"/>
                                  </w:rPr>
                                  <w:t>☐</w:t>
                                </w:r>
                              </w:sdtContent>
                            </w:sdt>
                            <w:r w:rsidR="0065367C">
                              <w:rPr>
                                <w:sz w:val="24"/>
                                <w:szCs w:val="24"/>
                              </w:rPr>
                              <w:t xml:space="preserve"> </w:t>
                            </w:r>
                            <w:r w:rsidR="00B52B19" w:rsidRPr="00CB20A4">
                              <w:rPr>
                                <w:sz w:val="24"/>
                                <w:szCs w:val="24"/>
                              </w:rPr>
                              <w:t>NON</w:t>
                            </w:r>
                          </w:p>
                          <w:p w14:paraId="2DBCAFB6" w14:textId="441310EF" w:rsidR="0012396D" w:rsidRPr="00F06F14" w:rsidRDefault="006523D0" w:rsidP="00441719">
                            <w:pPr>
                              <w:spacing w:line="360" w:lineRule="auto"/>
                              <w:rPr>
                                <w:b/>
                                <w:bCs/>
                              </w:rPr>
                            </w:pPr>
                            <w:r w:rsidRPr="00F06F14">
                              <w:rPr>
                                <w:b/>
                                <w:bCs/>
                              </w:rPr>
                              <w:t>SI OUI, AUPR</w:t>
                            </w:r>
                            <w:r w:rsidR="00F06F14" w:rsidRPr="00F06F14">
                              <w:rPr>
                                <w:rFonts w:asciiTheme="majorHAnsi" w:hAnsiTheme="majorHAnsi"/>
                                <w:b/>
                                <w:bCs/>
                              </w:rPr>
                              <w:t>È</w:t>
                            </w:r>
                            <w:r w:rsidRPr="00F06F14">
                              <w:rPr>
                                <w:b/>
                                <w:bCs/>
                              </w:rPr>
                              <w:t>S DE QUEL(S) PUBLIC(S) ?</w:t>
                            </w:r>
                          </w:p>
                          <w:p w14:paraId="3B1B570D" w14:textId="59A81FB2" w:rsidR="00DD19F1" w:rsidRDefault="005144BC" w:rsidP="00DD19F1">
                            <w:pPr>
                              <w:ind w:firstLine="708"/>
                            </w:pPr>
                            <w:sdt>
                              <w:sdtPr>
                                <w:id w:val="1843815971"/>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Milieu scolaire</w:t>
                            </w:r>
                          </w:p>
                          <w:p w14:paraId="22E7671D" w14:textId="1CDEE2A7" w:rsidR="00DD19F1" w:rsidRDefault="005144BC" w:rsidP="0065367C">
                            <w:pPr>
                              <w:ind w:firstLine="708"/>
                            </w:pPr>
                            <w:sdt>
                              <w:sdtPr>
                                <w:id w:val="1636984572"/>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IME ou autres établissements accueillant des personnes en situation de handicap</w:t>
                            </w:r>
                          </w:p>
                          <w:p w14:paraId="226B91C3" w14:textId="057DBDA4" w:rsidR="00DD19F1" w:rsidRDefault="005144BC" w:rsidP="00DD19F1">
                            <w:pPr>
                              <w:ind w:firstLine="708"/>
                            </w:pPr>
                            <w:sdt>
                              <w:sdtPr>
                                <w:id w:val="1008415930"/>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Entreprise</w:t>
                            </w:r>
                          </w:p>
                          <w:p w14:paraId="13C3B198" w14:textId="522E93A0" w:rsidR="00DD19F1" w:rsidRDefault="005144BC" w:rsidP="00DD19F1">
                            <w:pPr>
                              <w:ind w:firstLine="708"/>
                            </w:pPr>
                            <w:sdt>
                              <w:sdtPr>
                                <w:id w:val="1882437588"/>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 xml:space="preserve">Centre social, maison de quartier </w:t>
                            </w:r>
                          </w:p>
                          <w:p w14:paraId="5580E032" w14:textId="6E33C461" w:rsidR="00DD19F1" w:rsidRDefault="005144BC" w:rsidP="00DD19F1">
                            <w:pPr>
                              <w:ind w:firstLine="708"/>
                            </w:pPr>
                            <w:sdt>
                              <w:sdtPr>
                                <w:id w:val="2130425353"/>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t>Touriste</w:t>
                            </w:r>
                            <w:r w:rsidR="00DD19F1" w:rsidRPr="007453E1">
                              <w:t xml:space="preserve"> </w:t>
                            </w:r>
                          </w:p>
                          <w:p w14:paraId="4C25BF0C" w14:textId="0BAB7AA1" w:rsidR="00DD19F1" w:rsidRDefault="005144BC" w:rsidP="00DD19F1">
                            <w:pPr>
                              <w:ind w:firstLine="708"/>
                            </w:pPr>
                            <w:sdt>
                              <w:sdtPr>
                                <w:id w:val="2090349320"/>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t>Population locale</w:t>
                            </w:r>
                          </w:p>
                          <w:p w14:paraId="3AADA386" w14:textId="77777777" w:rsidR="0012396D" w:rsidRPr="00A41FC1" w:rsidRDefault="0012396D" w:rsidP="0012396D">
                            <w:pPr>
                              <w:spacing w:line="240" w:lineRule="auto"/>
                              <w:rPr>
                                <w:sz w:val="24"/>
                                <w:szCs w:val="24"/>
                              </w:rPr>
                            </w:pPr>
                          </w:p>
                          <w:p w14:paraId="32670D51" w14:textId="77777777" w:rsidR="0012396D" w:rsidRDefault="0012396D" w:rsidP="0012396D">
                            <w:pPr>
                              <w:rPr>
                                <w:rFonts w:asciiTheme="majorHAnsi" w:hAnsiTheme="majorHAnsi"/>
                                <w:b/>
                                <w:bCs/>
                                <w:sz w:val="24"/>
                                <w:szCs w:val="24"/>
                              </w:rPr>
                            </w:pPr>
                          </w:p>
                          <w:p w14:paraId="3676BAC3" w14:textId="77777777" w:rsidR="0012396D" w:rsidRPr="000A3175" w:rsidRDefault="0012396D" w:rsidP="0012396D">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D2B718" id="_x0000_s1041" type="#_x0000_t202" style="position:absolute;margin-left:-36.85pt;margin-top:.65pt;width:545.35pt;height:762.35pt;z-index:2510284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" filled="f" stroked="f" strokeweight=".5pt">
                <v:textbox>
                  <w:txbxContent>
                    <w:p w14:paraId="4A83367D" w14:textId="2B317883" w:rsidR="0012396D" w:rsidRPr="00870748" w:rsidRDefault="00C1382F" w:rsidP="0012396D">
                      <w:pPr>
                        <w:rPr>
                          <w:b/>
                          <w:bCs/>
                          <w:sz w:val="24"/>
                          <w:szCs w:val="24"/>
                        </w:rPr>
                      </w:pPr>
                      <w:r w:rsidRPr="00870748">
                        <w:rPr>
                          <w:b/>
                          <w:bCs/>
                        </w:rPr>
                        <w:t>L</w:t>
                      </w:r>
                      <w:r w:rsidR="00870748">
                        <w:rPr>
                          <w:b/>
                          <w:bCs/>
                        </w:rPr>
                        <w:t xml:space="preserve">A STRUCTURE </w:t>
                      </w:r>
                      <w:r w:rsidRPr="00870748">
                        <w:rPr>
                          <w:b/>
                          <w:bCs/>
                        </w:rPr>
                        <w:t>EST-</w:t>
                      </w:r>
                      <w:r w:rsidR="00870748">
                        <w:rPr>
                          <w:b/>
                          <w:bCs/>
                        </w:rPr>
                        <w:t>ELLE</w:t>
                      </w:r>
                      <w:r w:rsidRPr="00870748">
                        <w:rPr>
                          <w:b/>
                          <w:bCs/>
                        </w:rPr>
                        <w:t xml:space="preserve"> LABELLI</w:t>
                      </w:r>
                      <w:r w:rsidRPr="00F06F14">
                        <w:rPr>
                          <w:b/>
                          <w:bCs/>
                        </w:rPr>
                        <w:t>S</w:t>
                      </w:r>
                      <w:r w:rsidR="007D363F" w:rsidRPr="00F06F14">
                        <w:rPr>
                          <w:rFonts w:asciiTheme="majorHAnsi" w:hAnsiTheme="majorHAnsi"/>
                          <w:b/>
                          <w:bCs/>
                        </w:rPr>
                        <w:t>É</w:t>
                      </w:r>
                      <w:r w:rsidR="00870748" w:rsidRPr="00F06F14">
                        <w:rPr>
                          <w:b/>
                          <w:bCs/>
                        </w:rPr>
                        <w:t>E</w:t>
                      </w:r>
                      <w:r w:rsidRPr="00F06F14">
                        <w:rPr>
                          <w:b/>
                          <w:bCs/>
                        </w:rPr>
                        <w:t xml:space="preserve"> FFCK</w:t>
                      </w:r>
                      <w:r w:rsidRPr="00870748">
                        <w:rPr>
                          <w:b/>
                          <w:bCs/>
                        </w:rPr>
                        <w:t> ?</w:t>
                      </w:r>
                    </w:p>
                    <w:p w14:paraId="51A1D820" w14:textId="6CD63949" w:rsidR="0012396D" w:rsidRPr="00CB20A4" w:rsidRDefault="005144BC" w:rsidP="0012396D">
                      <w:pPr>
                        <w:pStyle w:val="Paragraphedeliste"/>
                        <w:spacing w:line="360" w:lineRule="auto"/>
                        <w:rPr>
                          <w:sz w:val="24"/>
                          <w:szCs w:val="24"/>
                        </w:rPr>
                      </w:pPr>
                      <w:sdt>
                        <w:sdtPr>
                          <w:rPr>
                            <w:sz w:val="24"/>
                            <w:szCs w:val="24"/>
                          </w:rPr>
                          <w:id w:val="-1589918533"/>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12396D" w:rsidRPr="00CB20A4">
                        <w:rPr>
                          <w:sz w:val="24"/>
                          <w:szCs w:val="24"/>
                        </w:rPr>
                        <w:t>OUI</w:t>
                      </w:r>
                      <w:r w:rsidR="0012396D" w:rsidRPr="00CB20A4">
                        <w:rPr>
                          <w:sz w:val="24"/>
                          <w:szCs w:val="24"/>
                        </w:rPr>
                        <w:tab/>
                      </w:r>
                      <w:r w:rsidR="0012396D" w:rsidRPr="00CB20A4">
                        <w:rPr>
                          <w:sz w:val="24"/>
                          <w:szCs w:val="24"/>
                        </w:rPr>
                        <w:tab/>
                      </w:r>
                      <w:r w:rsidR="00D13A00">
                        <w:rPr>
                          <w:sz w:val="24"/>
                          <w:szCs w:val="24"/>
                        </w:rPr>
                        <w:tab/>
                      </w:r>
                      <w:sdt>
                        <w:sdtPr>
                          <w:rPr>
                            <w:sz w:val="24"/>
                            <w:szCs w:val="24"/>
                          </w:rPr>
                          <w:id w:val="1627280945"/>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12396D" w:rsidRPr="00CB20A4">
                        <w:rPr>
                          <w:sz w:val="24"/>
                          <w:szCs w:val="24"/>
                        </w:rPr>
                        <w:t>NON</w:t>
                      </w:r>
                    </w:p>
                    <w:p w14:paraId="48ED2601" w14:textId="1DF6F85F" w:rsidR="0012396D" w:rsidRPr="00F06F14" w:rsidRDefault="0012396D" w:rsidP="0012396D">
                      <w:pPr>
                        <w:spacing w:line="360" w:lineRule="auto"/>
                        <w:rPr>
                          <w:b/>
                          <w:bCs/>
                        </w:rPr>
                      </w:pPr>
                      <w:r w:rsidRPr="00F06F14">
                        <w:rPr>
                          <w:b/>
                          <w:bCs/>
                        </w:rPr>
                        <w:t>SI OUI</w:t>
                      </w:r>
                      <w:r w:rsidR="00047E74" w:rsidRPr="00F06F14">
                        <w:rPr>
                          <w:b/>
                          <w:bCs/>
                        </w:rPr>
                        <w:t xml:space="preserve">, </w:t>
                      </w:r>
                      <w:r w:rsidR="00193BD8" w:rsidRPr="00F06F14">
                        <w:rPr>
                          <w:b/>
                          <w:bCs/>
                        </w:rPr>
                        <w:t xml:space="preserve">QUEL LABEL </w:t>
                      </w:r>
                      <w:r w:rsidR="00870748" w:rsidRPr="00F06F14">
                        <w:rPr>
                          <w:b/>
                          <w:bCs/>
                        </w:rPr>
                        <w:t>LA STRUCTURE</w:t>
                      </w:r>
                      <w:r w:rsidR="00047E74" w:rsidRPr="00F06F14">
                        <w:rPr>
                          <w:b/>
                          <w:bCs/>
                        </w:rPr>
                        <w:t xml:space="preserve"> </w:t>
                      </w:r>
                      <w:r w:rsidR="00C4296B" w:rsidRPr="00F06F14">
                        <w:rPr>
                          <w:b/>
                          <w:bCs/>
                        </w:rPr>
                        <w:t>POSSEDE-T-ELLE</w:t>
                      </w:r>
                      <w:r w:rsidRPr="00F06F14">
                        <w:rPr>
                          <w:b/>
                          <w:bCs/>
                        </w:rPr>
                        <w:t xml:space="preserve"> ? </w:t>
                      </w:r>
                    </w:p>
                    <w:p w14:paraId="3034CA19" w14:textId="169F4A12" w:rsidR="005B7387" w:rsidRPr="005B7387" w:rsidRDefault="005144BC" w:rsidP="005B7387">
                      <w:pPr>
                        <w:pStyle w:val="Paragraphedeliste"/>
                        <w:spacing w:line="360" w:lineRule="auto"/>
                        <w:rPr>
                          <w:sz w:val="24"/>
                          <w:szCs w:val="24"/>
                        </w:rPr>
                      </w:pPr>
                      <w:sdt>
                        <w:sdtPr>
                          <w:rPr>
                            <w:sz w:val="24"/>
                            <w:szCs w:val="24"/>
                          </w:rPr>
                          <w:id w:val="-102729527"/>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EFCK</w:t>
                      </w:r>
                    </w:p>
                    <w:p w14:paraId="7439FB5E" w14:textId="6AB091AD" w:rsidR="005B7387" w:rsidRPr="005B7387" w:rsidRDefault="005144BC" w:rsidP="005B7387">
                      <w:pPr>
                        <w:pStyle w:val="Paragraphedeliste"/>
                        <w:spacing w:line="360" w:lineRule="auto"/>
                        <w:rPr>
                          <w:sz w:val="24"/>
                          <w:szCs w:val="24"/>
                        </w:rPr>
                      </w:pPr>
                      <w:sdt>
                        <w:sdtPr>
                          <w:rPr>
                            <w:sz w:val="24"/>
                            <w:szCs w:val="24"/>
                          </w:rPr>
                          <w:id w:val="-1627074941"/>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 xml:space="preserve">EFCK / </w:t>
                      </w:r>
                      <w:r w:rsidR="00136D39">
                        <w:rPr>
                          <w:sz w:val="24"/>
                          <w:szCs w:val="24"/>
                        </w:rPr>
                        <w:t>MENTION P</w:t>
                      </w:r>
                      <w:r w:rsidR="00136D39" w:rsidRPr="005B7387">
                        <w:rPr>
                          <w:sz w:val="24"/>
                          <w:szCs w:val="24"/>
                        </w:rPr>
                        <w:t>ERFORMANCE SPORTIVE</w:t>
                      </w:r>
                    </w:p>
                    <w:p w14:paraId="6F6D40A1" w14:textId="52D81993" w:rsidR="005B7387" w:rsidRPr="005B7387" w:rsidRDefault="005144BC" w:rsidP="005B7387">
                      <w:pPr>
                        <w:pStyle w:val="Paragraphedeliste"/>
                        <w:spacing w:line="360" w:lineRule="auto"/>
                        <w:rPr>
                          <w:sz w:val="24"/>
                          <w:szCs w:val="24"/>
                        </w:rPr>
                      </w:pPr>
                      <w:sdt>
                        <w:sdtPr>
                          <w:rPr>
                            <w:sz w:val="24"/>
                            <w:szCs w:val="24"/>
                          </w:rPr>
                          <w:id w:val="-163101370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Pagaie Santé</w:t>
                      </w:r>
                    </w:p>
                    <w:p w14:paraId="4D554784" w14:textId="2851C7B7" w:rsidR="005B7387" w:rsidRPr="005B7387" w:rsidRDefault="005144BC" w:rsidP="005B7387">
                      <w:pPr>
                        <w:pStyle w:val="Paragraphedeliste"/>
                        <w:spacing w:line="360" w:lineRule="auto"/>
                        <w:rPr>
                          <w:sz w:val="24"/>
                          <w:szCs w:val="24"/>
                        </w:rPr>
                      </w:pPr>
                      <w:sdt>
                        <w:sdtPr>
                          <w:rPr>
                            <w:sz w:val="24"/>
                            <w:szCs w:val="24"/>
                          </w:rPr>
                          <w:id w:val="-42519456"/>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 xml:space="preserve">Point pagaie Nature </w:t>
                      </w:r>
                    </w:p>
                    <w:p w14:paraId="5BA56380" w14:textId="72A9E833" w:rsidR="005B7387" w:rsidRPr="005B7387" w:rsidRDefault="005144BC" w:rsidP="005B7387">
                      <w:pPr>
                        <w:pStyle w:val="Paragraphedeliste"/>
                        <w:spacing w:line="360" w:lineRule="auto"/>
                        <w:rPr>
                          <w:sz w:val="24"/>
                          <w:szCs w:val="24"/>
                        </w:rPr>
                      </w:pPr>
                      <w:sdt>
                        <w:sdtPr>
                          <w:rPr>
                            <w:sz w:val="24"/>
                            <w:szCs w:val="24"/>
                          </w:rPr>
                          <w:id w:val="-1744479772"/>
                          <w14:checkbox>
                            <w14:checked w14:val="0"/>
                            <w14:checkedState w14:val="2612" w14:font="MS Gothic"/>
                            <w14:uncheckedState w14:val="2610" w14:font="MS Gothic"/>
                          </w14:checkbox>
                        </w:sdtPr>
                        <w:sdtEndPr/>
                        <w:sdtContent>
                          <w:r w:rsidR="003D5596">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Gardiens de la rivière à la mer</w:t>
                      </w:r>
                    </w:p>
                    <w:p w14:paraId="4CD7E129" w14:textId="478563FF" w:rsidR="0012396D" w:rsidRDefault="005144BC" w:rsidP="00414CB2">
                      <w:pPr>
                        <w:pStyle w:val="Paragraphedeliste"/>
                        <w:spacing w:line="360" w:lineRule="auto"/>
                        <w:rPr>
                          <w:sz w:val="24"/>
                          <w:szCs w:val="24"/>
                        </w:rPr>
                      </w:pPr>
                      <w:sdt>
                        <w:sdtPr>
                          <w:rPr>
                            <w:sz w:val="24"/>
                            <w:szCs w:val="24"/>
                          </w:rPr>
                          <w:id w:val="-1299676550"/>
                          <w14:checkbox>
                            <w14:checked w14:val="0"/>
                            <w14:checkedState w14:val="2612" w14:font="MS Gothic"/>
                            <w14:uncheckedState w14:val="2610" w14:font="MS Gothic"/>
                          </w14:checkbox>
                        </w:sdtPr>
                        <w:sdtEndPr/>
                        <w:sdtContent>
                          <w:r w:rsidR="00CC0340">
                            <w:rPr>
                              <w:rFonts w:ascii="MS Gothic" w:eastAsia="MS Gothic" w:hAnsi="MS Gothic" w:hint="eastAsia"/>
                              <w:sz w:val="24"/>
                              <w:szCs w:val="24"/>
                            </w:rPr>
                            <w:t>☐</w:t>
                          </w:r>
                        </w:sdtContent>
                      </w:sdt>
                      <w:r w:rsidR="003D5596">
                        <w:rPr>
                          <w:sz w:val="24"/>
                          <w:szCs w:val="24"/>
                        </w:rPr>
                        <w:t xml:space="preserve"> </w:t>
                      </w:r>
                      <w:r w:rsidR="005B7387" w:rsidRPr="005B7387">
                        <w:rPr>
                          <w:sz w:val="24"/>
                          <w:szCs w:val="24"/>
                        </w:rPr>
                        <w:t>Sentier nautique</w:t>
                      </w:r>
                    </w:p>
                    <w:p w14:paraId="01DBECD8" w14:textId="758E566F" w:rsidR="00364E05" w:rsidRDefault="008A4233" w:rsidP="00364E05">
                      <w:r w:rsidRPr="00F06F14">
                        <w:rPr>
                          <w:b/>
                          <w:bCs/>
                        </w:rPr>
                        <w:t>PR</w:t>
                      </w:r>
                      <w:r w:rsidR="007D363F" w:rsidRPr="00F06F14">
                        <w:rPr>
                          <w:rFonts w:asciiTheme="majorHAnsi" w:hAnsiTheme="majorHAnsi"/>
                          <w:b/>
                          <w:bCs/>
                        </w:rPr>
                        <w:t>É</w:t>
                      </w:r>
                      <w:r w:rsidRPr="00F06F14">
                        <w:rPr>
                          <w:b/>
                          <w:bCs/>
                        </w:rPr>
                        <w:t>SENT</w:t>
                      </w:r>
                      <w:r w:rsidR="00D85E62" w:rsidRPr="00F06F14">
                        <w:rPr>
                          <w:b/>
                          <w:bCs/>
                        </w:rPr>
                        <w:t>ATION D</w:t>
                      </w:r>
                      <w:r w:rsidR="00364E05" w:rsidRPr="00F06F14">
                        <w:rPr>
                          <w:b/>
                          <w:bCs/>
                        </w:rPr>
                        <w:t>ES OFFRES</w:t>
                      </w:r>
                      <w:r w:rsidR="00E20D98" w:rsidRPr="00F06F14">
                        <w:rPr>
                          <w:b/>
                          <w:bCs/>
                        </w:rPr>
                        <w:t xml:space="preserve"> ET </w:t>
                      </w:r>
                      <w:r w:rsidR="006D4D58" w:rsidRPr="006D4D58">
                        <w:rPr>
                          <w:b/>
                          <w:bCs/>
                        </w:rPr>
                        <w:t xml:space="preserve">DES ZONES DE NAVIGATION REGULIERES DE VOTRE </w:t>
                      </w:r>
                      <w:r w:rsidR="00CC0340" w:rsidRPr="006D4D58">
                        <w:rPr>
                          <w:b/>
                          <w:bCs/>
                        </w:rPr>
                        <w:t>STRUCTURE,</w:t>
                      </w:r>
                      <w:r w:rsidR="00677FAF" w:rsidRPr="00677FAF">
                        <w:t xml:space="preserve"> </w:t>
                      </w:r>
                      <w:r w:rsidR="00CC0340">
                        <w:t>Milieux de pratique</w:t>
                      </w:r>
                      <w:r w:rsidR="00D921F5">
                        <w:t xml:space="preserve"> </w:t>
                      </w:r>
                      <w:r w:rsidR="00911203">
                        <w:t>(eau</w:t>
                      </w:r>
                      <w:r w:rsidR="00677FAF" w:rsidRPr="00677FAF">
                        <w:t xml:space="preserve"> vive, </w:t>
                      </w:r>
                      <w:proofErr w:type="spellStart"/>
                      <w:r w:rsidR="00677FAF" w:rsidRPr="00677FAF">
                        <w:t>eau</w:t>
                      </w:r>
                      <w:proofErr w:type="spellEnd"/>
                      <w:r w:rsidR="00677FAF" w:rsidRPr="00677FAF">
                        <w:t xml:space="preserve"> calme, mer</w:t>
                      </w:r>
                      <w:r w:rsidR="00911203">
                        <w:t>)</w:t>
                      </w:r>
                      <w:r w:rsidR="00CC0340">
                        <w:t>. Zones de pratique sur site ou en déplacement à la journé</w:t>
                      </w:r>
                      <w:r w:rsidR="00911203">
                        <w:t>e</w:t>
                      </w:r>
                      <w:r w:rsidR="00D921F5">
                        <w:t xml:space="preserve"> </w:t>
                      </w:r>
                      <w:r w:rsidR="00CC0340">
                        <w:t>(</w:t>
                      </w:r>
                      <w:r w:rsidR="00677FAF" w:rsidRPr="00677FAF">
                        <w:t>niveau de difficulté, bassin</w:t>
                      </w:r>
                      <w:r w:rsidR="00CC0340">
                        <w:t>s, vagues, itinéraires, ou terrain de KP</w:t>
                      </w:r>
                      <w:r w:rsidR="00CC0340">
                        <w:t>)</w:t>
                      </w:r>
                      <w:r w:rsidR="00CC0340">
                        <w:t xml:space="preserve">. </w:t>
                      </w:r>
                      <w:r w:rsidR="00D7783F" w:rsidRPr="007453E1">
                        <w:t xml:space="preserve"> </w:t>
                      </w:r>
                      <w:r w:rsidR="00CC0340">
                        <w:t>L</w:t>
                      </w:r>
                      <w:r w:rsidR="00D7783F" w:rsidRPr="007453E1">
                        <w:t xml:space="preserve">ien avec le projet du club,  </w:t>
                      </w:r>
                      <w:r w:rsidR="00CC0340">
                        <w:t xml:space="preserve">partenariats </w:t>
                      </w:r>
                      <w:r w:rsidR="00D7783F" w:rsidRPr="007453E1">
                        <w:t xml:space="preserve">avec des structures </w:t>
                      </w:r>
                      <w:r w:rsidR="00CC0340" w:rsidRPr="007453E1">
                        <w:t>extérieures</w:t>
                      </w:r>
                      <w:r w:rsidR="00CC0340">
                        <w:t>,</w:t>
                      </w:r>
                      <w:r w:rsidR="00D7783F" w:rsidRPr="007453E1">
                        <w:t xml:space="preserve"> potentialités de développement au sein du club…</w:t>
                      </w:r>
                      <w:r w:rsidR="00364E05">
                        <w:t>)</w:t>
                      </w:r>
                    </w:p>
                    <w:p w14:paraId="08EEECBE" w14:textId="77777777" w:rsidR="000243BC" w:rsidRDefault="000243BC" w:rsidP="00364E05"/>
                    <w:p w14:paraId="3D04F29B" w14:textId="77777777" w:rsidR="00364E05" w:rsidRDefault="00364E05" w:rsidP="0012396D">
                      <w:pPr>
                        <w:rPr>
                          <w:sz w:val="24"/>
                          <w:szCs w:val="24"/>
                        </w:rPr>
                      </w:pPr>
                    </w:p>
                    <w:p w14:paraId="6ADBFCB2" w14:textId="77777777" w:rsidR="007A2BE5" w:rsidRDefault="007A2BE5" w:rsidP="0012396D">
                      <w:pPr>
                        <w:rPr>
                          <w:sz w:val="24"/>
                          <w:szCs w:val="24"/>
                        </w:rPr>
                      </w:pPr>
                    </w:p>
                    <w:p w14:paraId="53EBB06B" w14:textId="77777777" w:rsidR="00364E05" w:rsidRDefault="00364E05" w:rsidP="0012396D">
                      <w:pPr>
                        <w:rPr>
                          <w:sz w:val="24"/>
                          <w:szCs w:val="24"/>
                        </w:rPr>
                      </w:pPr>
                    </w:p>
                    <w:p w14:paraId="1A229E41" w14:textId="77777777" w:rsidR="00990426" w:rsidRDefault="00990426" w:rsidP="0012396D">
                      <w:pPr>
                        <w:rPr>
                          <w:sz w:val="24"/>
                          <w:szCs w:val="24"/>
                        </w:rPr>
                      </w:pPr>
                    </w:p>
                    <w:p w14:paraId="7E9C3FEA" w14:textId="77777777" w:rsidR="00F06F14" w:rsidRDefault="00F06F14" w:rsidP="0012396D">
                      <w:pPr>
                        <w:rPr>
                          <w:sz w:val="24"/>
                          <w:szCs w:val="24"/>
                        </w:rPr>
                      </w:pPr>
                    </w:p>
                    <w:p w14:paraId="497BD9C6" w14:textId="77777777" w:rsidR="00FE73B6" w:rsidRDefault="00FE73B6" w:rsidP="0012396D">
                      <w:pPr>
                        <w:rPr>
                          <w:sz w:val="24"/>
                          <w:szCs w:val="24"/>
                        </w:rPr>
                      </w:pPr>
                    </w:p>
                    <w:p w14:paraId="2A694200" w14:textId="77777777" w:rsidR="00047E74" w:rsidRDefault="00047E74" w:rsidP="0012396D">
                      <w:pPr>
                        <w:rPr>
                          <w:sz w:val="24"/>
                          <w:szCs w:val="24"/>
                        </w:rPr>
                      </w:pPr>
                    </w:p>
                    <w:p w14:paraId="094D90D2" w14:textId="77777777" w:rsidR="00B52B19" w:rsidRDefault="00B52B19" w:rsidP="0012396D">
                      <w:pPr>
                        <w:rPr>
                          <w:sz w:val="24"/>
                          <w:szCs w:val="24"/>
                        </w:rPr>
                      </w:pPr>
                    </w:p>
                    <w:p w14:paraId="7656643B" w14:textId="3FE949C6" w:rsidR="00B52B19" w:rsidRPr="00F06F14" w:rsidRDefault="00390443" w:rsidP="0012396D">
                      <w:pPr>
                        <w:rPr>
                          <w:b/>
                          <w:bCs/>
                        </w:rPr>
                      </w:pPr>
                      <w:r w:rsidRPr="00F06F14">
                        <w:rPr>
                          <w:b/>
                          <w:bCs/>
                        </w:rPr>
                        <w:t xml:space="preserve">LA STRUCTURE </w:t>
                      </w:r>
                      <w:r w:rsidR="00B52B19" w:rsidRPr="00F06F14">
                        <w:rPr>
                          <w:b/>
                          <w:bCs/>
                        </w:rPr>
                        <w:t>PROPOSE-T-</w:t>
                      </w:r>
                      <w:r w:rsidRPr="00F06F14">
                        <w:rPr>
                          <w:b/>
                          <w:bCs/>
                        </w:rPr>
                        <w:t>ELLE DES</w:t>
                      </w:r>
                      <w:r w:rsidR="00204E67" w:rsidRPr="00F06F14">
                        <w:rPr>
                          <w:b/>
                          <w:bCs/>
                        </w:rPr>
                        <w:t xml:space="preserve"> </w:t>
                      </w:r>
                      <w:r w:rsidR="00B52B19" w:rsidRPr="00F06F14">
                        <w:rPr>
                          <w:b/>
                          <w:bCs/>
                        </w:rPr>
                        <w:t>ACTIVIT</w:t>
                      </w:r>
                      <w:r w:rsidR="007D363F" w:rsidRPr="00F06F14">
                        <w:rPr>
                          <w:rFonts w:asciiTheme="majorHAnsi" w:hAnsiTheme="majorHAnsi"/>
                          <w:b/>
                          <w:bCs/>
                        </w:rPr>
                        <w:t>É</w:t>
                      </w:r>
                      <w:r w:rsidR="00B52B19" w:rsidRPr="00F06F14">
                        <w:rPr>
                          <w:b/>
                          <w:bCs/>
                        </w:rPr>
                        <w:t xml:space="preserve">S </w:t>
                      </w:r>
                      <w:r w:rsidR="00911203">
                        <w:rPr>
                          <w:b/>
                          <w:bCs/>
                        </w:rPr>
                        <w:t>À</w:t>
                      </w:r>
                      <w:r w:rsidR="00B52B19" w:rsidRPr="00F06F14">
                        <w:rPr>
                          <w:b/>
                          <w:bCs/>
                        </w:rPr>
                        <w:t xml:space="preserve"> DES PUBLICS NON LICENCI</w:t>
                      </w:r>
                      <w:r w:rsidR="007D363F" w:rsidRPr="00F06F14">
                        <w:rPr>
                          <w:rFonts w:asciiTheme="majorHAnsi" w:hAnsiTheme="majorHAnsi"/>
                          <w:b/>
                          <w:bCs/>
                        </w:rPr>
                        <w:t>É</w:t>
                      </w:r>
                      <w:r w:rsidR="006E19F4" w:rsidRPr="00F06F14">
                        <w:rPr>
                          <w:rFonts w:asciiTheme="majorHAnsi" w:hAnsiTheme="majorHAnsi"/>
                          <w:b/>
                          <w:bCs/>
                        </w:rPr>
                        <w:t>S</w:t>
                      </w:r>
                      <w:r w:rsidR="00204E67" w:rsidRPr="00F06F14">
                        <w:rPr>
                          <w:b/>
                          <w:bCs/>
                        </w:rPr>
                        <w:t xml:space="preserve"> </w:t>
                      </w:r>
                      <w:r w:rsidR="00911203">
                        <w:rPr>
                          <w:b/>
                          <w:bCs/>
                        </w:rPr>
                        <w:t xml:space="preserve">À l’ANNÉE </w:t>
                      </w:r>
                      <w:r w:rsidR="00B52B19" w:rsidRPr="00F06F14">
                        <w:rPr>
                          <w:b/>
                          <w:bCs/>
                        </w:rPr>
                        <w:t>?</w:t>
                      </w:r>
                    </w:p>
                    <w:p w14:paraId="11BBBDDD" w14:textId="2F00CF0E" w:rsidR="00441719" w:rsidRPr="00441719" w:rsidRDefault="005144BC" w:rsidP="00441719">
                      <w:pPr>
                        <w:pStyle w:val="Paragraphedeliste"/>
                        <w:spacing w:line="480" w:lineRule="auto"/>
                        <w:rPr>
                          <w:sz w:val="24"/>
                          <w:szCs w:val="24"/>
                        </w:rPr>
                      </w:pPr>
                      <w:sdt>
                        <w:sdtPr>
                          <w:rPr>
                            <w:sz w:val="24"/>
                            <w:szCs w:val="24"/>
                          </w:rPr>
                          <w:id w:val="-1540821223"/>
                          <w14:checkbox>
                            <w14:checked w14:val="0"/>
                            <w14:checkedState w14:val="2612" w14:font="MS Gothic"/>
                            <w14:uncheckedState w14:val="2610" w14:font="MS Gothic"/>
                          </w14:checkbox>
                        </w:sdtPr>
                        <w:sdtEndPr/>
                        <w:sdtContent>
                          <w:r w:rsidR="0065367C">
                            <w:rPr>
                              <w:rFonts w:ascii="MS Gothic" w:eastAsia="MS Gothic" w:hAnsi="MS Gothic" w:hint="eastAsia"/>
                              <w:sz w:val="24"/>
                              <w:szCs w:val="24"/>
                            </w:rPr>
                            <w:t>☐</w:t>
                          </w:r>
                        </w:sdtContent>
                      </w:sdt>
                      <w:r w:rsidR="0065367C">
                        <w:rPr>
                          <w:sz w:val="24"/>
                          <w:szCs w:val="24"/>
                        </w:rPr>
                        <w:t xml:space="preserve"> </w:t>
                      </w:r>
                      <w:r w:rsidR="00B52B19" w:rsidRPr="00CB20A4">
                        <w:rPr>
                          <w:sz w:val="24"/>
                          <w:szCs w:val="24"/>
                        </w:rPr>
                        <w:t>OUI</w:t>
                      </w:r>
                      <w:r w:rsidR="00B52B19" w:rsidRPr="00CB20A4">
                        <w:rPr>
                          <w:sz w:val="24"/>
                          <w:szCs w:val="24"/>
                        </w:rPr>
                        <w:tab/>
                      </w:r>
                      <w:r w:rsidR="00B52B19" w:rsidRPr="00CB20A4">
                        <w:rPr>
                          <w:sz w:val="24"/>
                          <w:szCs w:val="24"/>
                        </w:rPr>
                        <w:tab/>
                      </w:r>
                      <w:r w:rsidR="00B52B19" w:rsidRPr="00CB20A4">
                        <w:rPr>
                          <w:sz w:val="24"/>
                          <w:szCs w:val="24"/>
                        </w:rPr>
                        <w:tab/>
                      </w:r>
                      <w:sdt>
                        <w:sdtPr>
                          <w:rPr>
                            <w:sz w:val="24"/>
                            <w:szCs w:val="24"/>
                          </w:rPr>
                          <w:id w:val="866340904"/>
                          <w14:checkbox>
                            <w14:checked w14:val="0"/>
                            <w14:checkedState w14:val="2612" w14:font="MS Gothic"/>
                            <w14:uncheckedState w14:val="2610" w14:font="MS Gothic"/>
                          </w14:checkbox>
                        </w:sdtPr>
                        <w:sdtEndPr/>
                        <w:sdtContent>
                          <w:r w:rsidR="0065367C">
                            <w:rPr>
                              <w:rFonts w:ascii="MS Gothic" w:eastAsia="MS Gothic" w:hAnsi="MS Gothic" w:hint="eastAsia"/>
                              <w:sz w:val="24"/>
                              <w:szCs w:val="24"/>
                            </w:rPr>
                            <w:t>☐</w:t>
                          </w:r>
                        </w:sdtContent>
                      </w:sdt>
                      <w:r w:rsidR="0065367C">
                        <w:rPr>
                          <w:sz w:val="24"/>
                          <w:szCs w:val="24"/>
                        </w:rPr>
                        <w:t xml:space="preserve"> </w:t>
                      </w:r>
                      <w:r w:rsidR="00B52B19" w:rsidRPr="00CB20A4">
                        <w:rPr>
                          <w:sz w:val="24"/>
                          <w:szCs w:val="24"/>
                        </w:rPr>
                        <w:t>NON</w:t>
                      </w:r>
                    </w:p>
                    <w:p w14:paraId="2DBCAFB6" w14:textId="441310EF" w:rsidR="0012396D" w:rsidRPr="00F06F14" w:rsidRDefault="006523D0" w:rsidP="00441719">
                      <w:pPr>
                        <w:spacing w:line="360" w:lineRule="auto"/>
                        <w:rPr>
                          <w:b/>
                          <w:bCs/>
                        </w:rPr>
                      </w:pPr>
                      <w:r w:rsidRPr="00F06F14">
                        <w:rPr>
                          <w:b/>
                          <w:bCs/>
                        </w:rPr>
                        <w:t>SI OUI, AUPR</w:t>
                      </w:r>
                      <w:r w:rsidR="00F06F14" w:rsidRPr="00F06F14">
                        <w:rPr>
                          <w:rFonts w:asciiTheme="majorHAnsi" w:hAnsiTheme="majorHAnsi"/>
                          <w:b/>
                          <w:bCs/>
                        </w:rPr>
                        <w:t>È</w:t>
                      </w:r>
                      <w:r w:rsidRPr="00F06F14">
                        <w:rPr>
                          <w:b/>
                          <w:bCs/>
                        </w:rPr>
                        <w:t>S DE QUEL(S) PUBLIC(S) ?</w:t>
                      </w:r>
                    </w:p>
                    <w:p w14:paraId="3B1B570D" w14:textId="59A81FB2" w:rsidR="00DD19F1" w:rsidRDefault="005144BC" w:rsidP="00DD19F1">
                      <w:pPr>
                        <w:ind w:firstLine="708"/>
                      </w:pPr>
                      <w:sdt>
                        <w:sdtPr>
                          <w:id w:val="1843815971"/>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Milieu scolaire</w:t>
                      </w:r>
                    </w:p>
                    <w:p w14:paraId="22E7671D" w14:textId="1CDEE2A7" w:rsidR="00DD19F1" w:rsidRDefault="005144BC" w:rsidP="0065367C">
                      <w:pPr>
                        <w:ind w:firstLine="708"/>
                      </w:pPr>
                      <w:sdt>
                        <w:sdtPr>
                          <w:id w:val="1636984572"/>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IME ou autres établissements accueillant des personnes en situation de handicap</w:t>
                      </w:r>
                    </w:p>
                    <w:p w14:paraId="226B91C3" w14:textId="057DBDA4" w:rsidR="00DD19F1" w:rsidRDefault="005144BC" w:rsidP="00DD19F1">
                      <w:pPr>
                        <w:ind w:firstLine="708"/>
                      </w:pPr>
                      <w:sdt>
                        <w:sdtPr>
                          <w:id w:val="1008415930"/>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Entreprise</w:t>
                      </w:r>
                    </w:p>
                    <w:p w14:paraId="13C3B198" w14:textId="522E93A0" w:rsidR="00DD19F1" w:rsidRDefault="005144BC" w:rsidP="00DD19F1">
                      <w:pPr>
                        <w:ind w:firstLine="708"/>
                      </w:pPr>
                      <w:sdt>
                        <w:sdtPr>
                          <w:id w:val="1882437588"/>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rsidRPr="007453E1">
                        <w:t xml:space="preserve">Centre social, maison de quartier </w:t>
                      </w:r>
                    </w:p>
                    <w:p w14:paraId="5580E032" w14:textId="6E33C461" w:rsidR="00DD19F1" w:rsidRDefault="005144BC" w:rsidP="00DD19F1">
                      <w:pPr>
                        <w:ind w:firstLine="708"/>
                      </w:pPr>
                      <w:sdt>
                        <w:sdtPr>
                          <w:id w:val="2130425353"/>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t>Touriste</w:t>
                      </w:r>
                      <w:r w:rsidR="00DD19F1" w:rsidRPr="007453E1">
                        <w:t xml:space="preserve"> </w:t>
                      </w:r>
                    </w:p>
                    <w:p w14:paraId="4C25BF0C" w14:textId="0BAB7AA1" w:rsidR="00DD19F1" w:rsidRDefault="005144BC" w:rsidP="00DD19F1">
                      <w:pPr>
                        <w:ind w:firstLine="708"/>
                      </w:pPr>
                      <w:sdt>
                        <w:sdtPr>
                          <w:id w:val="2090349320"/>
                          <w14:checkbox>
                            <w14:checked w14:val="0"/>
                            <w14:checkedState w14:val="2612" w14:font="MS Gothic"/>
                            <w14:uncheckedState w14:val="2610" w14:font="MS Gothic"/>
                          </w14:checkbox>
                        </w:sdtPr>
                        <w:sdtEndPr/>
                        <w:sdtContent>
                          <w:r w:rsidR="0065367C">
                            <w:rPr>
                              <w:rFonts w:ascii="MS Gothic" w:eastAsia="MS Gothic" w:hAnsi="MS Gothic" w:hint="eastAsia"/>
                            </w:rPr>
                            <w:t>☐</w:t>
                          </w:r>
                        </w:sdtContent>
                      </w:sdt>
                      <w:r w:rsidR="0065367C">
                        <w:t xml:space="preserve"> </w:t>
                      </w:r>
                      <w:r w:rsidR="00DD19F1">
                        <w:t>Population locale</w:t>
                      </w:r>
                    </w:p>
                    <w:p w14:paraId="3AADA386" w14:textId="77777777" w:rsidR="0012396D" w:rsidRPr="00A41FC1" w:rsidRDefault="0012396D" w:rsidP="0012396D">
                      <w:pPr>
                        <w:spacing w:line="240" w:lineRule="auto"/>
                        <w:rPr>
                          <w:sz w:val="24"/>
                          <w:szCs w:val="24"/>
                        </w:rPr>
                      </w:pPr>
                    </w:p>
                    <w:p w14:paraId="32670D51" w14:textId="77777777" w:rsidR="0012396D" w:rsidRDefault="0012396D" w:rsidP="0012396D">
                      <w:pPr>
                        <w:rPr>
                          <w:rFonts w:asciiTheme="majorHAnsi" w:hAnsiTheme="majorHAnsi"/>
                          <w:b/>
                          <w:bCs/>
                          <w:sz w:val="24"/>
                          <w:szCs w:val="24"/>
                        </w:rPr>
                      </w:pPr>
                    </w:p>
                    <w:p w14:paraId="3676BAC3" w14:textId="77777777" w:rsidR="0012396D" w:rsidRPr="000A3175" w:rsidRDefault="0012396D" w:rsidP="0012396D">
                      <w:pPr>
                        <w:rPr>
                          <w:rFonts w:asciiTheme="majorHAnsi" w:hAnsiTheme="majorHAnsi"/>
                          <w:b/>
                          <w:bCs/>
                          <w:sz w:val="24"/>
                          <w:szCs w:val="24"/>
                        </w:rPr>
                      </w:pPr>
                    </w:p>
                  </w:txbxContent>
                </v:textbox>
              </v:shape>
            </w:pict>
          </mc:Fallback>
        </mc:AlternateContent>
      </w:r>
      <w:r w:rsidR="00DD19F1">
        <w:rPr>
          <w:noProof/>
        </w:rPr>
        <mc:AlternateContent>
          <mc:Choice Requires="wpg">
            <w:drawing>
              <wp:anchor distT="0" distB="0" distL="114300" distR="114300" simplePos="0" relativeHeight="252137472" behindDoc="0" locked="0" layoutInCell="1" allowOverlap="1" wp14:anchorId="3F9DA7EF" wp14:editId="3CF140FA">
                <wp:simplePos x="0" y="0"/>
                <wp:positionH relativeFrom="column">
                  <wp:posOffset>-1626579</wp:posOffset>
                </wp:positionH>
                <wp:positionV relativeFrom="paragraph">
                  <wp:posOffset>-3094937</wp:posOffset>
                </wp:positionV>
                <wp:extent cx="193655" cy="470985"/>
                <wp:effectExtent l="0" t="0" r="16510" b="24765"/>
                <wp:wrapNone/>
                <wp:docPr id="1875549241" name="Groupe 11"/>
                <wp:cNvGraphicFramePr/>
                <a:graphic xmlns:a="http://schemas.openxmlformats.org/drawingml/2006/main">
                  <a:graphicData uri="http://schemas.microsoft.com/office/word/2010/wordprocessingGroup">
                    <wpg:wgp>
                      <wpg:cNvGrpSpPr/>
                      <wpg:grpSpPr>
                        <a:xfrm>
                          <a:off x="0" y="0"/>
                          <a:ext cx="193655" cy="470985"/>
                          <a:chOff x="0" y="0"/>
                          <a:chExt cx="193675" cy="471193"/>
                        </a:xfrm>
                      </wpg:grpSpPr>
                      <wps:wsp>
                        <wps:cNvPr id="1721458086" name="Rectangle 6"/>
                        <wps:cNvSpPr/>
                        <wps:spPr>
                          <a:xfrm>
                            <a:off x="0" y="0"/>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94273056" name="Rectangle 6"/>
                        <wps:cNvSpPr/>
                        <wps:spPr>
                          <a:xfrm>
                            <a:off x="0" y="277518"/>
                            <a:ext cx="193675" cy="19367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899712" id="Groupe 11" o:spid="_x0000_s1026" style="position:absolute;margin-left:-128.1pt;margin-top:-243.7pt;width:15.25pt;height:37.1pt;z-index:252137472;mso-width-relative:margin;mso-height-relative:margin" coordsize="193675,4711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">
                <v:rect id="Rectangle 6" o:spid="_x0000_s1027" style="position:absolute;width:193675;height:19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" fillcolor="white [3212]" strokecolor="#002060" strokeweight="1pt"/>
                <v:rect id="Rectangle 6" o:spid="_x0000_s1028" style="position:absolute;top:277518;width:193675;height:1936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" fillcolor="white [3212]" strokecolor="#002060" strokeweight="1pt"/>
              </v:group>
            </w:pict>
          </mc:Fallback>
        </mc:AlternateContent>
      </w:r>
      <w:r w:rsidR="00DD19F1">
        <w:rPr>
          <w:noProof/>
        </w:rPr>
        <mc:AlternateContent>
          <mc:Choice Requires="wps">
            <w:drawing>
              <wp:anchor distT="0" distB="0" distL="114300" distR="114300" simplePos="0" relativeHeight="252139520" behindDoc="0" locked="0" layoutInCell="1" allowOverlap="1" wp14:anchorId="226E6B99" wp14:editId="0E56954F">
                <wp:simplePos x="0" y="0"/>
                <wp:positionH relativeFrom="column">
                  <wp:posOffset>-1626579</wp:posOffset>
                </wp:positionH>
                <wp:positionV relativeFrom="paragraph">
                  <wp:posOffset>-3094937</wp:posOffset>
                </wp:positionV>
                <wp:extent cx="193040" cy="193405"/>
                <wp:effectExtent l="0" t="0" r="0" b="0"/>
                <wp:wrapNone/>
                <wp:docPr id="346548235" name="Rectangle 6"/>
                <wp:cNvGraphicFramePr/>
                <a:graphic xmlns:a="http://schemas.openxmlformats.org/drawingml/2006/main">
                  <a:graphicData uri="http://schemas.microsoft.com/office/word/2010/wordprocessingShape">
                    <wps:wsp>
                      <wps:cNvSpPr/>
                      <wps:spPr>
                        <a:xfrm>
                          <a:off x="0" y="0"/>
                          <a:ext cx="193040" cy="19340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E80E55" id="Rectangle 6" o:spid="_x0000_s1026" style="position:absolute;margin-left:-128.1pt;margin-top:-243.7pt;width:15.2pt;height:15.25pt;z-index:252139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" fillcolor="white [3212]" strokecolor="#002060" strokeweight="1pt"/>
            </w:pict>
          </mc:Fallback>
        </mc:AlternateContent>
      </w:r>
      <w:r w:rsidR="00DD19F1">
        <w:rPr>
          <w:noProof/>
        </w:rPr>
        <mc:AlternateContent>
          <mc:Choice Requires="wps">
            <w:drawing>
              <wp:anchor distT="0" distB="0" distL="114300" distR="114300" simplePos="0" relativeHeight="252141568" behindDoc="0" locked="0" layoutInCell="1" allowOverlap="1" wp14:anchorId="28A2370E" wp14:editId="2AAAAD0D">
                <wp:simplePos x="0" y="0"/>
                <wp:positionH relativeFrom="column">
                  <wp:posOffset>-1626579</wp:posOffset>
                </wp:positionH>
                <wp:positionV relativeFrom="paragraph">
                  <wp:posOffset>-2815967</wp:posOffset>
                </wp:positionV>
                <wp:extent cx="193040" cy="193405"/>
                <wp:effectExtent l="0" t="0" r="0" b="0"/>
                <wp:wrapNone/>
                <wp:docPr id="203085271" name="Rectangle 6"/>
                <wp:cNvGraphicFramePr/>
                <a:graphic xmlns:a="http://schemas.openxmlformats.org/drawingml/2006/main">
                  <a:graphicData uri="http://schemas.microsoft.com/office/word/2010/wordprocessingShape">
                    <wps:wsp>
                      <wps:cNvSpPr/>
                      <wps:spPr>
                        <a:xfrm>
                          <a:off x="0" y="0"/>
                          <a:ext cx="193040" cy="193405"/>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977B49" id="Rectangle 6" o:spid="_x0000_s1026" style="position:absolute;margin-left:-128.1pt;margin-top:-221.75pt;width:15.2pt;height:15.25pt;z-index:252141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" fillcolor="white [3212]" strokecolor="#002060" strokeweight="1pt"/>
            </w:pict>
          </mc:Fallback>
        </mc:AlternateContent>
      </w:r>
      <w:r w:rsidR="00DD19F1">
        <w:rPr>
          <w:noProof/>
        </w:rPr>
        <mc:AlternateContent>
          <mc:Choice Requires="wps">
            <w:drawing>
              <wp:anchor distT="0" distB="0" distL="114300" distR="114300" simplePos="0" relativeHeight="252143616" behindDoc="0" locked="0" layoutInCell="1" allowOverlap="1" wp14:anchorId="591B2A6F" wp14:editId="27CA35E4">
                <wp:simplePos x="0" y="0"/>
                <wp:positionH relativeFrom="column">
                  <wp:posOffset>-1626579</wp:posOffset>
                </wp:positionH>
                <wp:positionV relativeFrom="paragraph">
                  <wp:posOffset>-2526665</wp:posOffset>
                </wp:positionV>
                <wp:extent cx="193040" cy="193040"/>
                <wp:effectExtent l="0" t="0" r="16510" b="16510"/>
                <wp:wrapNone/>
                <wp:docPr id="1220934098" name="Rectangle 6"/>
                <wp:cNvGraphicFramePr/>
                <a:graphic xmlns:a="http://schemas.openxmlformats.org/drawingml/2006/main">
                  <a:graphicData uri="http://schemas.microsoft.com/office/word/2010/wordprocessingShape">
                    <wps:wsp>
                      <wps:cNvSpPr/>
                      <wps:spPr>
                        <a:xfrm>
                          <a:off x="0" y="0"/>
                          <a:ext cx="193040" cy="19304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F3D37" id="Rectangle 6" o:spid="_x0000_s1026" style="position:absolute;margin-left:-128.1pt;margin-top:-198.95pt;width:15.2pt;height:15.2pt;z-index:252143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" fillcolor="white [3212]" strokecolor="#002060" strokeweight="1pt"/>
            </w:pict>
          </mc:Fallback>
        </mc:AlternateContent>
      </w:r>
      <w:r w:rsidR="00DD19F1">
        <w:rPr>
          <w:noProof/>
        </w:rPr>
        <mc:AlternateContent>
          <mc:Choice Requires="wps">
            <w:drawing>
              <wp:anchor distT="0" distB="0" distL="114300" distR="114300" simplePos="0" relativeHeight="252145664" behindDoc="0" locked="0" layoutInCell="1" allowOverlap="1" wp14:anchorId="3421ADE8" wp14:editId="13822D05">
                <wp:simplePos x="0" y="0"/>
                <wp:positionH relativeFrom="column">
                  <wp:posOffset>-1626579</wp:posOffset>
                </wp:positionH>
                <wp:positionV relativeFrom="paragraph">
                  <wp:posOffset>-2252862</wp:posOffset>
                </wp:positionV>
                <wp:extent cx="193040" cy="193040"/>
                <wp:effectExtent l="0" t="0" r="16510" b="16510"/>
                <wp:wrapNone/>
                <wp:docPr id="449903374" name="Rectangle 6"/>
                <wp:cNvGraphicFramePr/>
                <a:graphic xmlns:a="http://schemas.openxmlformats.org/drawingml/2006/main">
                  <a:graphicData uri="http://schemas.microsoft.com/office/word/2010/wordprocessingShape">
                    <wps:wsp>
                      <wps:cNvSpPr/>
                      <wps:spPr>
                        <a:xfrm>
                          <a:off x="0" y="0"/>
                          <a:ext cx="193040" cy="19304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3A9886" id="Rectangle 6" o:spid="_x0000_s1026" style="position:absolute;margin-left:-128.1pt;margin-top:-177.4pt;width:15.2pt;height:15.2pt;z-index:2521456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" fillcolor="white [3212]" strokecolor="#002060" strokeweight="1pt"/>
            </w:pict>
          </mc:Fallback>
        </mc:AlternateContent>
      </w:r>
      <w:r w:rsidR="00DD19F1">
        <w:rPr>
          <w:noProof/>
        </w:rPr>
        <mc:AlternateContent>
          <mc:Choice Requires="wps">
            <w:drawing>
              <wp:anchor distT="0" distB="0" distL="114300" distR="114300" simplePos="0" relativeHeight="252147712" behindDoc="0" locked="0" layoutInCell="1" allowOverlap="1" wp14:anchorId="6AAB4C8E" wp14:editId="0405CD58">
                <wp:simplePos x="0" y="0"/>
                <wp:positionH relativeFrom="column">
                  <wp:posOffset>-1626579</wp:posOffset>
                </wp:positionH>
                <wp:positionV relativeFrom="paragraph">
                  <wp:posOffset>-1973893</wp:posOffset>
                </wp:positionV>
                <wp:extent cx="193040" cy="193040"/>
                <wp:effectExtent l="0" t="0" r="16510" b="16510"/>
                <wp:wrapNone/>
                <wp:docPr id="821066768" name="Rectangle 6"/>
                <wp:cNvGraphicFramePr/>
                <a:graphic xmlns:a="http://schemas.openxmlformats.org/drawingml/2006/main">
                  <a:graphicData uri="http://schemas.microsoft.com/office/word/2010/wordprocessingShape">
                    <wps:wsp>
                      <wps:cNvSpPr/>
                      <wps:spPr>
                        <a:xfrm>
                          <a:off x="0" y="0"/>
                          <a:ext cx="193040" cy="19304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D669D0B" id="Rectangle 6" o:spid="_x0000_s1026" style="position:absolute;margin-left:-128.1pt;margin-top:-155.4pt;width:15.2pt;height:15.2pt;z-index:252147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" fillcolor="white [3212]" strokecolor="#002060" strokeweight="1pt"/>
            </w:pict>
          </mc:Fallback>
        </mc:AlternateContent>
      </w:r>
      <w:r w:rsidR="00DD19F1">
        <w:rPr>
          <w:noProof/>
        </w:rPr>
        <mc:AlternateContent>
          <mc:Choice Requires="wps">
            <w:drawing>
              <wp:anchor distT="0" distB="0" distL="114300" distR="114300" simplePos="0" relativeHeight="252149760" behindDoc="0" locked="0" layoutInCell="1" allowOverlap="1" wp14:anchorId="7761FDF5" wp14:editId="63BF6ADA">
                <wp:simplePos x="0" y="0"/>
                <wp:positionH relativeFrom="column">
                  <wp:posOffset>-1626579</wp:posOffset>
                </wp:positionH>
                <wp:positionV relativeFrom="paragraph">
                  <wp:posOffset>-1694923</wp:posOffset>
                </wp:positionV>
                <wp:extent cx="193040" cy="193040"/>
                <wp:effectExtent l="0" t="0" r="16510" b="16510"/>
                <wp:wrapNone/>
                <wp:docPr id="250932639" name="Rectangle 6"/>
                <wp:cNvGraphicFramePr/>
                <a:graphic xmlns:a="http://schemas.openxmlformats.org/drawingml/2006/main">
                  <a:graphicData uri="http://schemas.microsoft.com/office/word/2010/wordprocessingShape">
                    <wps:wsp>
                      <wps:cNvSpPr/>
                      <wps:spPr>
                        <a:xfrm>
                          <a:off x="0" y="0"/>
                          <a:ext cx="193040" cy="193040"/>
                        </a:xfrm>
                        <a:prstGeom prst="rect">
                          <a:avLst/>
                        </a:prstGeom>
                        <a:solidFill>
                          <a:schemeClr val="bg1"/>
                        </a:solidFill>
                        <a:ln>
                          <a:solidFill>
                            <a:srgbClr val="00206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CCE20B" id="Rectangle 6" o:spid="_x0000_s1026" style="position:absolute;margin-left:-128.1pt;margin-top:-133.45pt;width:15.2pt;height:15.2pt;z-index:2521497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" fillcolor="white [3212]" strokecolor="#002060" strokeweight="1pt"/>
            </w:pict>
          </mc:Fallback>
        </mc:AlternateContent>
      </w:r>
      <w:r w:rsidR="0012396D">
        <w:rPr>
          <w:noProof/>
        </w:rPr>
        <w:drawing>
          <wp:anchor distT="0" distB="0" distL="114300" distR="114300" simplePos="0" relativeHeight="251027453" behindDoc="0" locked="0" layoutInCell="1" allowOverlap="1" wp14:anchorId="5250D456" wp14:editId="489F2C2E">
            <wp:simplePos x="0" y="0"/>
            <wp:positionH relativeFrom="page">
              <wp:align>right</wp:align>
            </wp:positionH>
            <wp:positionV relativeFrom="paragraph">
              <wp:posOffset>-880670</wp:posOffset>
            </wp:positionV>
            <wp:extent cx="7570966" cy="10704443"/>
            <wp:effectExtent l="0" t="0" r="0" b="1905"/>
            <wp:wrapNone/>
            <wp:docPr id="1238336181"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C941D2" w14:textId="2DCBA85B" w:rsidR="00701CB6" w:rsidRPr="0012396D" w:rsidRDefault="00701CB6">
      <w:pPr>
        <w:rPr>
          <w:color w:val="002060"/>
        </w:rPr>
      </w:pPr>
    </w:p>
    <w:p w14:paraId="2657E89F" w14:textId="336B2017" w:rsidR="00701CB6" w:rsidRPr="0012396D" w:rsidRDefault="00701CB6">
      <w:pPr>
        <w:rPr>
          <w:color w:val="002060"/>
        </w:rPr>
      </w:pPr>
    </w:p>
    <w:p w14:paraId="00FC376F" w14:textId="12AAD506" w:rsidR="00701CB6" w:rsidRPr="0012396D" w:rsidRDefault="00E118D1">
      <w:pPr>
        <w:rPr>
          <w:color w:val="002060"/>
        </w:rPr>
      </w:pPr>
      <w:r>
        <w:rPr>
          <w:noProof/>
        </w:rPr>
        <mc:AlternateContent>
          <mc:Choice Requires="wps">
            <w:drawing>
              <wp:anchor distT="0" distB="0" distL="114300" distR="114300" simplePos="0" relativeHeight="252294144" behindDoc="0" locked="0" layoutInCell="1" allowOverlap="1" wp14:anchorId="2AF42F32" wp14:editId="7657ACA1">
                <wp:simplePos x="0" y="0"/>
                <wp:positionH relativeFrom="column">
                  <wp:posOffset>-391795</wp:posOffset>
                </wp:positionH>
                <wp:positionV relativeFrom="paragraph">
                  <wp:posOffset>2900258</wp:posOffset>
                </wp:positionV>
                <wp:extent cx="6838950" cy="2590588"/>
                <wp:effectExtent l="0" t="0" r="0" b="635"/>
                <wp:wrapNone/>
                <wp:docPr id="736055775" name="Zone de texte 85"/>
                <wp:cNvGraphicFramePr/>
                <a:graphic xmlns:a="http://schemas.openxmlformats.org/drawingml/2006/main">
                  <a:graphicData uri="http://schemas.microsoft.com/office/word/2010/wordprocessingShape">
                    <wps:wsp>
                      <wps:cNvSpPr txBox="1"/>
                      <wps:spPr>
                        <a:xfrm>
                          <a:off x="0" y="0"/>
                          <a:ext cx="6838950" cy="2590588"/>
                        </a:xfrm>
                        <a:prstGeom prst="rect">
                          <a:avLst/>
                        </a:prstGeom>
                        <a:noFill/>
                        <a:ln w="6350">
                          <a:noFill/>
                        </a:ln>
                      </wps:spPr>
                      <wps:txbx>
                        <w:txbxContent>
                          <w:p w14:paraId="6F454C2A" w14:textId="63A5936B" w:rsidR="00E118D1" w:rsidRDefault="00E118D1" w:rsidP="00E1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42F32" id="_x0000_s1042" type="#_x0000_t202" style="position:absolute;margin-left:-30.85pt;margin-top:228.35pt;width:538.5pt;height:204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" filled="f" stroked="f" strokeweight=".5pt">
                <v:textbox>
                  <w:txbxContent>
                    <w:p w14:paraId="6F454C2A" w14:textId="63A5936B" w:rsidR="00E118D1" w:rsidRDefault="00E118D1" w:rsidP="00E118D1"/>
                  </w:txbxContent>
                </v:textbox>
              </v:shape>
            </w:pict>
          </mc:Fallback>
        </mc:AlternateContent>
      </w:r>
      <w:r w:rsidR="00701CB6" w:rsidRPr="0012396D">
        <w:rPr>
          <w:color w:val="002060"/>
        </w:rPr>
        <w:br w:type="page"/>
      </w:r>
    </w:p>
    <w:p w14:paraId="07963C86" w14:textId="47C9F287" w:rsidR="00E60A63" w:rsidRDefault="00E60A63">
      <w:r>
        <w:rPr>
          <w:noProof/>
        </w:rPr>
        <w:lastRenderedPageBreak/>
        <mc:AlternateContent>
          <mc:Choice Requires="wps">
            <w:drawing>
              <wp:anchor distT="0" distB="0" distL="114300" distR="114300" simplePos="0" relativeHeight="251753472" behindDoc="0" locked="0" layoutInCell="1" allowOverlap="1" wp14:anchorId="1DB794F7" wp14:editId="1D577105">
                <wp:simplePos x="0" y="0"/>
                <wp:positionH relativeFrom="page">
                  <wp:posOffset>259080</wp:posOffset>
                </wp:positionH>
                <wp:positionV relativeFrom="paragraph">
                  <wp:posOffset>-635</wp:posOffset>
                </wp:positionV>
                <wp:extent cx="6962140" cy="9662160"/>
                <wp:effectExtent l="0" t="0" r="0" b="0"/>
                <wp:wrapNone/>
                <wp:docPr id="1535913812" name="Zone de texte 5"/>
                <wp:cNvGraphicFramePr/>
                <a:graphic xmlns:a="http://schemas.openxmlformats.org/drawingml/2006/main">
                  <a:graphicData uri="http://schemas.microsoft.com/office/word/2010/wordprocessingShape">
                    <wps:wsp>
                      <wps:cNvSpPr txBox="1"/>
                      <wps:spPr>
                        <a:xfrm>
                          <a:off x="0" y="0"/>
                          <a:ext cx="6962140" cy="9662160"/>
                        </a:xfrm>
                        <a:prstGeom prst="rect">
                          <a:avLst/>
                        </a:prstGeom>
                        <a:noFill/>
                        <a:ln w="6350">
                          <a:noFill/>
                        </a:ln>
                      </wps:spPr>
                      <wps:txbx>
                        <w:txbxContent>
                          <w:p w14:paraId="198C8A29" w14:textId="3D58C1D6" w:rsidR="004B096F" w:rsidRPr="00F06F14" w:rsidRDefault="00204E67" w:rsidP="00354A80">
                            <w:pPr>
                              <w:spacing w:after="20" w:line="240" w:lineRule="auto"/>
                              <w:rPr>
                                <w:b/>
                                <w:bCs/>
                              </w:rPr>
                            </w:pPr>
                            <w:r w:rsidRPr="00F06F14">
                              <w:rPr>
                                <w:b/>
                                <w:bCs/>
                              </w:rPr>
                              <w:t>COMMENTAIRES SUR LES OFFRES DE PRATIQUE DESTIN</w:t>
                            </w:r>
                            <w:r w:rsidR="00F75291" w:rsidRPr="00F06F14">
                              <w:rPr>
                                <w:rFonts w:asciiTheme="majorHAnsi" w:hAnsiTheme="majorHAnsi"/>
                                <w:b/>
                                <w:bCs/>
                              </w:rPr>
                              <w:t>É</w:t>
                            </w:r>
                            <w:r w:rsidRPr="00F06F14">
                              <w:rPr>
                                <w:b/>
                                <w:bCs/>
                              </w:rPr>
                              <w:t xml:space="preserve">ES A UN </w:t>
                            </w:r>
                          </w:p>
                          <w:p w14:paraId="4DDA76DF" w14:textId="2C6B6127" w:rsidR="004B096F" w:rsidRPr="00F06F14" w:rsidRDefault="00204E67" w:rsidP="00AE06C9">
                            <w:pPr>
                              <w:spacing w:after="20" w:line="240" w:lineRule="auto"/>
                              <w:rPr>
                                <w:b/>
                                <w:bCs/>
                              </w:rPr>
                            </w:pPr>
                            <w:r w:rsidRPr="00F06F14">
                              <w:rPr>
                                <w:b/>
                                <w:bCs/>
                              </w:rPr>
                              <w:t xml:space="preserve">PUBLIC </w:t>
                            </w:r>
                            <w:r w:rsidR="00911203" w:rsidRPr="00F06F14">
                              <w:rPr>
                                <w:b/>
                                <w:bCs/>
                              </w:rPr>
                              <w:t>NE DISPOSANT</w:t>
                            </w:r>
                            <w:r w:rsidRPr="00F06F14">
                              <w:rPr>
                                <w:b/>
                                <w:bCs/>
                              </w:rPr>
                              <w:t xml:space="preserve"> PAS D’UNE LICENCE ANNUELLE :</w:t>
                            </w:r>
                          </w:p>
                          <w:p w14:paraId="473DE616" w14:textId="3EA7B1D2" w:rsidR="00BB0268" w:rsidRPr="00F06F14" w:rsidRDefault="00AE06C9" w:rsidP="00AE06C9">
                            <w:pPr>
                              <w:spacing w:after="20" w:line="240" w:lineRule="auto"/>
                              <w:rPr>
                                <w:b/>
                                <w:bCs/>
                                <w:sz w:val="24"/>
                                <w:szCs w:val="24"/>
                              </w:rPr>
                            </w:pPr>
                            <w:r w:rsidRPr="00F06F14">
                              <w:rPr>
                                <w:sz w:val="24"/>
                                <w:szCs w:val="24"/>
                              </w:rPr>
                              <w:t>(le lien avec le projet du club,</w:t>
                            </w:r>
                            <w:r w:rsidR="004B096F" w:rsidRPr="00F06F14">
                              <w:rPr>
                                <w:b/>
                                <w:bCs/>
                                <w:sz w:val="24"/>
                                <w:szCs w:val="24"/>
                              </w:rPr>
                              <w:t xml:space="preserve"> </w:t>
                            </w:r>
                            <w:r w:rsidR="009C28B6" w:rsidRPr="00F06F14">
                              <w:rPr>
                                <w:sz w:val="24"/>
                                <w:szCs w:val="24"/>
                              </w:rPr>
                              <w:t>l</w:t>
                            </w:r>
                            <w:r w:rsidRPr="00F06F14">
                              <w:rPr>
                                <w:sz w:val="24"/>
                                <w:szCs w:val="24"/>
                              </w:rPr>
                              <w:t>es potentialités de développement)</w:t>
                            </w:r>
                          </w:p>
                          <w:p w14:paraId="78930FC5" w14:textId="77777777" w:rsidR="00E60A63" w:rsidRDefault="00E60A63" w:rsidP="00E60A63">
                            <w:pPr>
                              <w:rPr>
                                <w:sz w:val="24"/>
                                <w:szCs w:val="24"/>
                              </w:rPr>
                            </w:pPr>
                          </w:p>
                          <w:p w14:paraId="3CD0FFBD" w14:textId="77777777" w:rsidR="00E60A63" w:rsidRDefault="00E60A63" w:rsidP="00E60A63">
                            <w:pPr>
                              <w:rPr>
                                <w:sz w:val="24"/>
                                <w:szCs w:val="24"/>
                              </w:rPr>
                            </w:pPr>
                          </w:p>
                          <w:p w14:paraId="38EFC336" w14:textId="77777777" w:rsidR="00E60A63" w:rsidRDefault="00E60A63" w:rsidP="00E60A63">
                            <w:pPr>
                              <w:rPr>
                                <w:sz w:val="24"/>
                                <w:szCs w:val="24"/>
                              </w:rPr>
                            </w:pPr>
                          </w:p>
                          <w:p w14:paraId="6120C861" w14:textId="77777777" w:rsidR="00E60A63" w:rsidRDefault="00E60A63" w:rsidP="00E60A63">
                            <w:pPr>
                              <w:rPr>
                                <w:sz w:val="24"/>
                                <w:szCs w:val="24"/>
                              </w:rPr>
                            </w:pPr>
                          </w:p>
                          <w:p w14:paraId="04EDF34F" w14:textId="77777777" w:rsidR="003D10F4" w:rsidRDefault="003D10F4" w:rsidP="00E60A63">
                            <w:pPr>
                              <w:rPr>
                                <w:sz w:val="24"/>
                                <w:szCs w:val="24"/>
                              </w:rPr>
                            </w:pPr>
                          </w:p>
                          <w:p w14:paraId="6DE891B6" w14:textId="77777777" w:rsidR="003D10F4" w:rsidRDefault="003D10F4" w:rsidP="00E60A63">
                            <w:pPr>
                              <w:rPr>
                                <w:sz w:val="24"/>
                                <w:szCs w:val="24"/>
                              </w:rPr>
                            </w:pPr>
                          </w:p>
                          <w:p w14:paraId="1C08591D" w14:textId="77777777" w:rsidR="003D10F4" w:rsidRDefault="003D10F4" w:rsidP="00E60A63">
                            <w:pPr>
                              <w:rPr>
                                <w:sz w:val="24"/>
                                <w:szCs w:val="24"/>
                              </w:rPr>
                            </w:pPr>
                          </w:p>
                          <w:p w14:paraId="0C4003D3" w14:textId="77777777" w:rsidR="009C28B6" w:rsidRPr="00F06F14" w:rsidRDefault="009C28B6" w:rsidP="0078578D">
                            <w:pPr>
                              <w:rPr>
                                <w:sz w:val="24"/>
                                <w:szCs w:val="24"/>
                              </w:rPr>
                            </w:pPr>
                          </w:p>
                          <w:p w14:paraId="06CA2DD7" w14:textId="6EA9312B" w:rsidR="0078578D" w:rsidRPr="00F06F14" w:rsidRDefault="0078578D" w:rsidP="0078578D">
                            <w:pPr>
                              <w:rPr>
                                <w:sz w:val="24"/>
                                <w:szCs w:val="24"/>
                              </w:rPr>
                            </w:pPr>
                            <w:r w:rsidRPr="00F06F14">
                              <w:rPr>
                                <w:b/>
                                <w:bCs/>
                              </w:rPr>
                              <w:t>PR</w:t>
                            </w:r>
                            <w:r w:rsidR="00F75291" w:rsidRPr="00F06F14">
                              <w:rPr>
                                <w:rFonts w:asciiTheme="majorHAnsi" w:hAnsiTheme="majorHAnsi"/>
                                <w:b/>
                                <w:bCs/>
                              </w:rPr>
                              <w:t>É</w:t>
                            </w:r>
                            <w:r w:rsidRPr="00F06F14">
                              <w:rPr>
                                <w:b/>
                                <w:bCs/>
                              </w:rPr>
                              <w:t>SENTATION DES LICENCI</w:t>
                            </w:r>
                            <w:r w:rsidR="004D5621" w:rsidRPr="00F06F14">
                              <w:rPr>
                                <w:rFonts w:asciiTheme="majorHAnsi" w:hAnsiTheme="majorHAnsi"/>
                                <w:b/>
                                <w:bCs/>
                              </w:rPr>
                              <w:t>É</w:t>
                            </w:r>
                            <w:r w:rsidRPr="00F06F14">
                              <w:rPr>
                                <w:b/>
                                <w:bCs/>
                              </w:rPr>
                              <w:t>.E.S D</w:t>
                            </w:r>
                            <w:r w:rsidR="00390443" w:rsidRPr="00F06F14">
                              <w:rPr>
                                <w:b/>
                                <w:bCs/>
                              </w:rPr>
                              <w:t>E LA STRUCTURE</w:t>
                            </w:r>
                            <w:r w:rsidR="00390443" w:rsidRPr="00F06F14">
                              <w:rPr>
                                <w:b/>
                                <w:bCs/>
                                <w:sz w:val="24"/>
                                <w:szCs w:val="24"/>
                              </w:rPr>
                              <w:t xml:space="preserve"> </w:t>
                            </w:r>
                            <w:r w:rsidR="00AE06C9" w:rsidRPr="00F06F14">
                              <w:rPr>
                                <w:sz w:val="24"/>
                                <w:szCs w:val="24"/>
                              </w:rPr>
                              <w:t>(nombre total de licences, la part de jeunes, de féminines, de personnes en situation de handicap, typologie de licences</w:t>
                            </w:r>
                            <w:r w:rsidRPr="00F06F14">
                              <w:rPr>
                                <w:sz w:val="24"/>
                                <w:szCs w:val="24"/>
                              </w:rPr>
                              <w:t>…)</w:t>
                            </w:r>
                          </w:p>
                          <w:p w14:paraId="2920EB5C" w14:textId="77777777" w:rsidR="00E60A63" w:rsidRPr="00A41FC1" w:rsidRDefault="00E60A63" w:rsidP="00E60A63">
                            <w:pPr>
                              <w:spacing w:line="240" w:lineRule="auto"/>
                              <w:rPr>
                                <w:sz w:val="24"/>
                                <w:szCs w:val="24"/>
                              </w:rPr>
                            </w:pPr>
                          </w:p>
                          <w:p w14:paraId="6EF1DF7E" w14:textId="77777777" w:rsidR="00E60A63" w:rsidRDefault="00E60A63" w:rsidP="00E60A63">
                            <w:pPr>
                              <w:rPr>
                                <w:rFonts w:asciiTheme="majorHAnsi" w:hAnsiTheme="majorHAnsi"/>
                                <w:b/>
                                <w:bCs/>
                                <w:sz w:val="24"/>
                                <w:szCs w:val="24"/>
                              </w:rPr>
                            </w:pPr>
                          </w:p>
                          <w:p w14:paraId="5017D205" w14:textId="77777777" w:rsidR="00E60A63" w:rsidRDefault="00E60A63" w:rsidP="00E60A63">
                            <w:pPr>
                              <w:rPr>
                                <w:rFonts w:asciiTheme="majorHAnsi" w:hAnsiTheme="majorHAnsi"/>
                                <w:b/>
                                <w:bCs/>
                                <w:sz w:val="24"/>
                                <w:szCs w:val="24"/>
                              </w:rPr>
                            </w:pPr>
                          </w:p>
                          <w:p w14:paraId="0E2C4087" w14:textId="77777777" w:rsidR="003D10F4" w:rsidRDefault="003D10F4" w:rsidP="00E60A63">
                            <w:pPr>
                              <w:rPr>
                                <w:rFonts w:asciiTheme="majorHAnsi" w:hAnsiTheme="majorHAnsi"/>
                                <w:b/>
                                <w:bCs/>
                                <w:sz w:val="24"/>
                                <w:szCs w:val="24"/>
                              </w:rPr>
                            </w:pPr>
                          </w:p>
                          <w:p w14:paraId="00DA678D" w14:textId="77777777" w:rsidR="00EF1749" w:rsidRDefault="00EF1749" w:rsidP="00E60A63">
                            <w:pPr>
                              <w:rPr>
                                <w:rFonts w:asciiTheme="majorHAnsi" w:hAnsiTheme="majorHAnsi"/>
                                <w:b/>
                                <w:bCs/>
                                <w:sz w:val="24"/>
                                <w:szCs w:val="24"/>
                              </w:rPr>
                            </w:pPr>
                          </w:p>
                          <w:p w14:paraId="3B368CD1" w14:textId="77777777" w:rsidR="00EF1749" w:rsidRDefault="00EF1749" w:rsidP="00E60A63">
                            <w:pPr>
                              <w:rPr>
                                <w:rFonts w:asciiTheme="majorHAnsi" w:hAnsiTheme="majorHAnsi"/>
                                <w:b/>
                                <w:bCs/>
                                <w:sz w:val="24"/>
                                <w:szCs w:val="24"/>
                              </w:rPr>
                            </w:pPr>
                          </w:p>
                          <w:p w14:paraId="4074341E" w14:textId="77777777" w:rsidR="00EF1749" w:rsidRDefault="00EF1749" w:rsidP="00E60A63">
                            <w:pPr>
                              <w:rPr>
                                <w:rFonts w:asciiTheme="majorHAnsi" w:hAnsiTheme="majorHAnsi"/>
                                <w:b/>
                                <w:bCs/>
                                <w:sz w:val="24"/>
                                <w:szCs w:val="24"/>
                              </w:rPr>
                            </w:pPr>
                          </w:p>
                          <w:p w14:paraId="32864E98" w14:textId="77777777" w:rsidR="00EF1749" w:rsidRDefault="00EF1749" w:rsidP="00E60A63">
                            <w:pPr>
                              <w:rPr>
                                <w:rFonts w:asciiTheme="majorHAnsi" w:hAnsiTheme="majorHAnsi"/>
                                <w:b/>
                                <w:bCs/>
                                <w:sz w:val="24"/>
                                <w:szCs w:val="24"/>
                              </w:rPr>
                            </w:pPr>
                          </w:p>
                          <w:p w14:paraId="46A7C3D8" w14:textId="68A4C267" w:rsidR="00EF1749" w:rsidRPr="00F83855" w:rsidRDefault="00F83855" w:rsidP="00F83855">
                            <w:pPr>
                              <w:rPr>
                                <w:b/>
                                <w:bCs/>
                              </w:rPr>
                            </w:pPr>
                            <w:r>
                              <w:rPr>
                                <w:b/>
                                <w:bCs/>
                              </w:rPr>
                              <w:t>PRESENTATION DES L</w:t>
                            </w:r>
                            <w:r w:rsidRPr="00B4238F">
                              <w:rPr>
                                <w:b/>
                                <w:bCs/>
                              </w:rPr>
                              <w:t xml:space="preserve">OCAUX DE VOTRE STRUCTURE </w:t>
                            </w:r>
                            <w:r w:rsidRPr="00B4238F">
                              <w:t>(type de locaux, mise à disposition</w:t>
                            </w:r>
                            <w:r w:rsidRPr="00F83855">
                              <w:t xml:space="preserve">, </w:t>
                            </w:r>
                            <w:r w:rsidRPr="00B4238F">
                              <w:t>location, propriétaire</w:t>
                            </w:r>
                            <w:r w:rsidRPr="00F83855">
                              <w:t xml:space="preserve">, préciser </w:t>
                            </w:r>
                            <w:r w:rsidR="00911203" w:rsidRPr="00F83855">
                              <w:t>leurs fonctionnalités</w:t>
                            </w:r>
                            <w:r w:rsidRPr="00F83855">
                              <w:t xml:space="preserve"> </w:t>
                            </w:r>
                            <w:r w:rsidRPr="00B4238F">
                              <w:t>pour votre pratique</w:t>
                            </w:r>
                            <w:r w:rsidRPr="00F83855">
                              <w:t xml:space="preserve"> : </w:t>
                            </w:r>
                            <w:r w:rsidRPr="00B4238F">
                              <w:t>stockage</w:t>
                            </w:r>
                            <w:r w:rsidRPr="00F83855">
                              <w:t xml:space="preserve"> /</w:t>
                            </w:r>
                            <w:r w:rsidRPr="00B4238F">
                              <w:t>rangement</w:t>
                            </w:r>
                            <w:r w:rsidRPr="00F83855">
                              <w:t xml:space="preserve"> /</w:t>
                            </w:r>
                            <w:r w:rsidRPr="00B4238F">
                              <w:t xml:space="preserve"> vestiaires</w:t>
                            </w:r>
                            <w:r w:rsidRPr="00F83855">
                              <w:t>)</w:t>
                            </w:r>
                            <w:ins w:id="0" w:author="Tom BAR" w:date="2025-03-07T12:37:00Z" w16du:dateUtc="2025-03-07T11:37:00Z">
                              <w:r w:rsidR="00911203">
                                <w:t>.</w:t>
                              </w:r>
                            </w:ins>
                          </w:p>
                          <w:p w14:paraId="397F656A" w14:textId="77777777" w:rsidR="003D10F4" w:rsidRDefault="003D10F4" w:rsidP="00E60A63">
                            <w:pPr>
                              <w:rPr>
                                <w:rFonts w:asciiTheme="majorHAnsi" w:hAnsiTheme="majorHAnsi"/>
                                <w:b/>
                                <w:bCs/>
                                <w:sz w:val="24"/>
                                <w:szCs w:val="24"/>
                              </w:rPr>
                            </w:pPr>
                          </w:p>
                          <w:p w14:paraId="47BBCD7A" w14:textId="77777777" w:rsidR="003D10F4" w:rsidRDefault="003D10F4" w:rsidP="00E60A63">
                            <w:pPr>
                              <w:rPr>
                                <w:rFonts w:asciiTheme="majorHAnsi" w:hAnsiTheme="majorHAnsi"/>
                                <w:b/>
                                <w:bCs/>
                                <w:sz w:val="24"/>
                                <w:szCs w:val="24"/>
                              </w:rPr>
                            </w:pPr>
                          </w:p>
                          <w:p w14:paraId="7EE534F4" w14:textId="77777777" w:rsidR="003D10F4" w:rsidRDefault="003D10F4" w:rsidP="00E60A63">
                            <w:pPr>
                              <w:rPr>
                                <w:rFonts w:asciiTheme="majorHAnsi" w:hAnsiTheme="majorHAnsi"/>
                                <w:b/>
                                <w:bCs/>
                                <w:sz w:val="24"/>
                                <w:szCs w:val="24"/>
                              </w:rPr>
                            </w:pPr>
                          </w:p>
                          <w:p w14:paraId="7B98036B" w14:textId="77777777" w:rsidR="003D10F4" w:rsidRDefault="003D10F4" w:rsidP="00E60A63">
                            <w:pPr>
                              <w:rPr>
                                <w:rFonts w:asciiTheme="majorHAnsi" w:hAnsiTheme="majorHAnsi"/>
                                <w:b/>
                                <w:bCs/>
                                <w:sz w:val="24"/>
                                <w:szCs w:val="24"/>
                              </w:rPr>
                            </w:pPr>
                          </w:p>
                          <w:p w14:paraId="3121AF71" w14:textId="77777777" w:rsidR="003D10F4" w:rsidRPr="000A3175" w:rsidRDefault="003D10F4" w:rsidP="00E60A63">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794F7" id="_x0000_s1043" type="#_x0000_t202" style="position:absolute;margin-left:20.4pt;margin-top:-.05pt;width:548.2pt;height:760.8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" filled="f" stroked="f" strokeweight=".5pt">
                <v:textbox>
                  <w:txbxContent>
                    <w:p w14:paraId="198C8A29" w14:textId="3D58C1D6" w:rsidR="004B096F" w:rsidRPr="00F06F14" w:rsidRDefault="00204E67" w:rsidP="00354A80">
                      <w:pPr>
                        <w:spacing w:after="20" w:line="240" w:lineRule="auto"/>
                        <w:rPr>
                          <w:b/>
                          <w:bCs/>
                        </w:rPr>
                      </w:pPr>
                      <w:r w:rsidRPr="00F06F14">
                        <w:rPr>
                          <w:b/>
                          <w:bCs/>
                        </w:rPr>
                        <w:t>COMMENTAIRES SUR LES OFFRES DE PRATIQUE DESTIN</w:t>
                      </w:r>
                      <w:r w:rsidR="00F75291" w:rsidRPr="00F06F14">
                        <w:rPr>
                          <w:rFonts w:asciiTheme="majorHAnsi" w:hAnsiTheme="majorHAnsi"/>
                          <w:b/>
                          <w:bCs/>
                        </w:rPr>
                        <w:t>É</w:t>
                      </w:r>
                      <w:r w:rsidRPr="00F06F14">
                        <w:rPr>
                          <w:b/>
                          <w:bCs/>
                        </w:rPr>
                        <w:t xml:space="preserve">ES A UN </w:t>
                      </w:r>
                    </w:p>
                    <w:p w14:paraId="4DDA76DF" w14:textId="2C6B6127" w:rsidR="004B096F" w:rsidRPr="00F06F14" w:rsidRDefault="00204E67" w:rsidP="00AE06C9">
                      <w:pPr>
                        <w:spacing w:after="20" w:line="240" w:lineRule="auto"/>
                        <w:rPr>
                          <w:b/>
                          <w:bCs/>
                        </w:rPr>
                      </w:pPr>
                      <w:r w:rsidRPr="00F06F14">
                        <w:rPr>
                          <w:b/>
                          <w:bCs/>
                        </w:rPr>
                        <w:t xml:space="preserve">PUBLIC </w:t>
                      </w:r>
                      <w:r w:rsidR="00911203" w:rsidRPr="00F06F14">
                        <w:rPr>
                          <w:b/>
                          <w:bCs/>
                        </w:rPr>
                        <w:t>NE DISPOSANT</w:t>
                      </w:r>
                      <w:r w:rsidRPr="00F06F14">
                        <w:rPr>
                          <w:b/>
                          <w:bCs/>
                        </w:rPr>
                        <w:t xml:space="preserve"> PAS D’UNE LICENCE ANNUELLE :</w:t>
                      </w:r>
                    </w:p>
                    <w:p w14:paraId="473DE616" w14:textId="3EA7B1D2" w:rsidR="00BB0268" w:rsidRPr="00F06F14" w:rsidRDefault="00AE06C9" w:rsidP="00AE06C9">
                      <w:pPr>
                        <w:spacing w:after="20" w:line="240" w:lineRule="auto"/>
                        <w:rPr>
                          <w:b/>
                          <w:bCs/>
                          <w:sz w:val="24"/>
                          <w:szCs w:val="24"/>
                        </w:rPr>
                      </w:pPr>
                      <w:r w:rsidRPr="00F06F14">
                        <w:rPr>
                          <w:sz w:val="24"/>
                          <w:szCs w:val="24"/>
                        </w:rPr>
                        <w:t>(le lien avec le projet du club,</w:t>
                      </w:r>
                      <w:r w:rsidR="004B096F" w:rsidRPr="00F06F14">
                        <w:rPr>
                          <w:b/>
                          <w:bCs/>
                          <w:sz w:val="24"/>
                          <w:szCs w:val="24"/>
                        </w:rPr>
                        <w:t xml:space="preserve"> </w:t>
                      </w:r>
                      <w:r w:rsidR="009C28B6" w:rsidRPr="00F06F14">
                        <w:rPr>
                          <w:sz w:val="24"/>
                          <w:szCs w:val="24"/>
                        </w:rPr>
                        <w:t>l</w:t>
                      </w:r>
                      <w:r w:rsidRPr="00F06F14">
                        <w:rPr>
                          <w:sz w:val="24"/>
                          <w:szCs w:val="24"/>
                        </w:rPr>
                        <w:t>es potentialités de développement)</w:t>
                      </w:r>
                    </w:p>
                    <w:p w14:paraId="78930FC5" w14:textId="77777777" w:rsidR="00E60A63" w:rsidRDefault="00E60A63" w:rsidP="00E60A63">
                      <w:pPr>
                        <w:rPr>
                          <w:sz w:val="24"/>
                          <w:szCs w:val="24"/>
                        </w:rPr>
                      </w:pPr>
                    </w:p>
                    <w:p w14:paraId="3CD0FFBD" w14:textId="77777777" w:rsidR="00E60A63" w:rsidRDefault="00E60A63" w:rsidP="00E60A63">
                      <w:pPr>
                        <w:rPr>
                          <w:sz w:val="24"/>
                          <w:szCs w:val="24"/>
                        </w:rPr>
                      </w:pPr>
                    </w:p>
                    <w:p w14:paraId="38EFC336" w14:textId="77777777" w:rsidR="00E60A63" w:rsidRDefault="00E60A63" w:rsidP="00E60A63">
                      <w:pPr>
                        <w:rPr>
                          <w:sz w:val="24"/>
                          <w:szCs w:val="24"/>
                        </w:rPr>
                      </w:pPr>
                    </w:p>
                    <w:p w14:paraId="6120C861" w14:textId="77777777" w:rsidR="00E60A63" w:rsidRDefault="00E60A63" w:rsidP="00E60A63">
                      <w:pPr>
                        <w:rPr>
                          <w:sz w:val="24"/>
                          <w:szCs w:val="24"/>
                        </w:rPr>
                      </w:pPr>
                    </w:p>
                    <w:p w14:paraId="04EDF34F" w14:textId="77777777" w:rsidR="003D10F4" w:rsidRDefault="003D10F4" w:rsidP="00E60A63">
                      <w:pPr>
                        <w:rPr>
                          <w:sz w:val="24"/>
                          <w:szCs w:val="24"/>
                        </w:rPr>
                      </w:pPr>
                    </w:p>
                    <w:p w14:paraId="6DE891B6" w14:textId="77777777" w:rsidR="003D10F4" w:rsidRDefault="003D10F4" w:rsidP="00E60A63">
                      <w:pPr>
                        <w:rPr>
                          <w:sz w:val="24"/>
                          <w:szCs w:val="24"/>
                        </w:rPr>
                      </w:pPr>
                    </w:p>
                    <w:p w14:paraId="1C08591D" w14:textId="77777777" w:rsidR="003D10F4" w:rsidRDefault="003D10F4" w:rsidP="00E60A63">
                      <w:pPr>
                        <w:rPr>
                          <w:sz w:val="24"/>
                          <w:szCs w:val="24"/>
                        </w:rPr>
                      </w:pPr>
                    </w:p>
                    <w:p w14:paraId="0C4003D3" w14:textId="77777777" w:rsidR="009C28B6" w:rsidRPr="00F06F14" w:rsidRDefault="009C28B6" w:rsidP="0078578D">
                      <w:pPr>
                        <w:rPr>
                          <w:sz w:val="24"/>
                          <w:szCs w:val="24"/>
                        </w:rPr>
                      </w:pPr>
                    </w:p>
                    <w:p w14:paraId="06CA2DD7" w14:textId="6EA9312B" w:rsidR="0078578D" w:rsidRPr="00F06F14" w:rsidRDefault="0078578D" w:rsidP="0078578D">
                      <w:pPr>
                        <w:rPr>
                          <w:sz w:val="24"/>
                          <w:szCs w:val="24"/>
                        </w:rPr>
                      </w:pPr>
                      <w:r w:rsidRPr="00F06F14">
                        <w:rPr>
                          <w:b/>
                          <w:bCs/>
                        </w:rPr>
                        <w:t>PR</w:t>
                      </w:r>
                      <w:r w:rsidR="00F75291" w:rsidRPr="00F06F14">
                        <w:rPr>
                          <w:rFonts w:asciiTheme="majorHAnsi" w:hAnsiTheme="majorHAnsi"/>
                          <w:b/>
                          <w:bCs/>
                        </w:rPr>
                        <w:t>É</w:t>
                      </w:r>
                      <w:r w:rsidRPr="00F06F14">
                        <w:rPr>
                          <w:b/>
                          <w:bCs/>
                        </w:rPr>
                        <w:t>SENTATION DES LICENCI</w:t>
                      </w:r>
                      <w:r w:rsidR="004D5621" w:rsidRPr="00F06F14">
                        <w:rPr>
                          <w:rFonts w:asciiTheme="majorHAnsi" w:hAnsiTheme="majorHAnsi"/>
                          <w:b/>
                          <w:bCs/>
                        </w:rPr>
                        <w:t>É</w:t>
                      </w:r>
                      <w:r w:rsidRPr="00F06F14">
                        <w:rPr>
                          <w:b/>
                          <w:bCs/>
                        </w:rPr>
                        <w:t>.E.S D</w:t>
                      </w:r>
                      <w:r w:rsidR="00390443" w:rsidRPr="00F06F14">
                        <w:rPr>
                          <w:b/>
                          <w:bCs/>
                        </w:rPr>
                        <w:t>E LA STRUCTURE</w:t>
                      </w:r>
                      <w:r w:rsidR="00390443" w:rsidRPr="00F06F14">
                        <w:rPr>
                          <w:b/>
                          <w:bCs/>
                          <w:sz w:val="24"/>
                          <w:szCs w:val="24"/>
                        </w:rPr>
                        <w:t xml:space="preserve"> </w:t>
                      </w:r>
                      <w:r w:rsidR="00AE06C9" w:rsidRPr="00F06F14">
                        <w:rPr>
                          <w:sz w:val="24"/>
                          <w:szCs w:val="24"/>
                        </w:rPr>
                        <w:t>(nombre total de licences, la part de jeunes, de féminines, de personnes en situation de handicap, typologie de licences</w:t>
                      </w:r>
                      <w:r w:rsidRPr="00F06F14">
                        <w:rPr>
                          <w:sz w:val="24"/>
                          <w:szCs w:val="24"/>
                        </w:rPr>
                        <w:t>…)</w:t>
                      </w:r>
                    </w:p>
                    <w:p w14:paraId="2920EB5C" w14:textId="77777777" w:rsidR="00E60A63" w:rsidRPr="00A41FC1" w:rsidRDefault="00E60A63" w:rsidP="00E60A63">
                      <w:pPr>
                        <w:spacing w:line="240" w:lineRule="auto"/>
                        <w:rPr>
                          <w:sz w:val="24"/>
                          <w:szCs w:val="24"/>
                        </w:rPr>
                      </w:pPr>
                    </w:p>
                    <w:p w14:paraId="6EF1DF7E" w14:textId="77777777" w:rsidR="00E60A63" w:rsidRDefault="00E60A63" w:rsidP="00E60A63">
                      <w:pPr>
                        <w:rPr>
                          <w:rFonts w:asciiTheme="majorHAnsi" w:hAnsiTheme="majorHAnsi"/>
                          <w:b/>
                          <w:bCs/>
                          <w:sz w:val="24"/>
                          <w:szCs w:val="24"/>
                        </w:rPr>
                      </w:pPr>
                    </w:p>
                    <w:p w14:paraId="5017D205" w14:textId="77777777" w:rsidR="00E60A63" w:rsidRDefault="00E60A63" w:rsidP="00E60A63">
                      <w:pPr>
                        <w:rPr>
                          <w:rFonts w:asciiTheme="majorHAnsi" w:hAnsiTheme="majorHAnsi"/>
                          <w:b/>
                          <w:bCs/>
                          <w:sz w:val="24"/>
                          <w:szCs w:val="24"/>
                        </w:rPr>
                      </w:pPr>
                    </w:p>
                    <w:p w14:paraId="0E2C4087" w14:textId="77777777" w:rsidR="003D10F4" w:rsidRDefault="003D10F4" w:rsidP="00E60A63">
                      <w:pPr>
                        <w:rPr>
                          <w:rFonts w:asciiTheme="majorHAnsi" w:hAnsiTheme="majorHAnsi"/>
                          <w:b/>
                          <w:bCs/>
                          <w:sz w:val="24"/>
                          <w:szCs w:val="24"/>
                        </w:rPr>
                      </w:pPr>
                    </w:p>
                    <w:p w14:paraId="00DA678D" w14:textId="77777777" w:rsidR="00EF1749" w:rsidRDefault="00EF1749" w:rsidP="00E60A63">
                      <w:pPr>
                        <w:rPr>
                          <w:rFonts w:asciiTheme="majorHAnsi" w:hAnsiTheme="majorHAnsi"/>
                          <w:b/>
                          <w:bCs/>
                          <w:sz w:val="24"/>
                          <w:szCs w:val="24"/>
                        </w:rPr>
                      </w:pPr>
                    </w:p>
                    <w:p w14:paraId="3B368CD1" w14:textId="77777777" w:rsidR="00EF1749" w:rsidRDefault="00EF1749" w:rsidP="00E60A63">
                      <w:pPr>
                        <w:rPr>
                          <w:rFonts w:asciiTheme="majorHAnsi" w:hAnsiTheme="majorHAnsi"/>
                          <w:b/>
                          <w:bCs/>
                          <w:sz w:val="24"/>
                          <w:szCs w:val="24"/>
                        </w:rPr>
                      </w:pPr>
                    </w:p>
                    <w:p w14:paraId="4074341E" w14:textId="77777777" w:rsidR="00EF1749" w:rsidRDefault="00EF1749" w:rsidP="00E60A63">
                      <w:pPr>
                        <w:rPr>
                          <w:rFonts w:asciiTheme="majorHAnsi" w:hAnsiTheme="majorHAnsi"/>
                          <w:b/>
                          <w:bCs/>
                          <w:sz w:val="24"/>
                          <w:szCs w:val="24"/>
                        </w:rPr>
                      </w:pPr>
                    </w:p>
                    <w:p w14:paraId="32864E98" w14:textId="77777777" w:rsidR="00EF1749" w:rsidRDefault="00EF1749" w:rsidP="00E60A63">
                      <w:pPr>
                        <w:rPr>
                          <w:rFonts w:asciiTheme="majorHAnsi" w:hAnsiTheme="majorHAnsi"/>
                          <w:b/>
                          <w:bCs/>
                          <w:sz w:val="24"/>
                          <w:szCs w:val="24"/>
                        </w:rPr>
                      </w:pPr>
                    </w:p>
                    <w:p w14:paraId="46A7C3D8" w14:textId="68A4C267" w:rsidR="00EF1749" w:rsidRPr="00F83855" w:rsidRDefault="00F83855" w:rsidP="00F83855">
                      <w:pPr>
                        <w:rPr>
                          <w:b/>
                          <w:bCs/>
                        </w:rPr>
                      </w:pPr>
                      <w:r>
                        <w:rPr>
                          <w:b/>
                          <w:bCs/>
                        </w:rPr>
                        <w:t>PRESENTATION DES L</w:t>
                      </w:r>
                      <w:r w:rsidRPr="00B4238F">
                        <w:rPr>
                          <w:b/>
                          <w:bCs/>
                        </w:rPr>
                        <w:t xml:space="preserve">OCAUX DE VOTRE STRUCTURE </w:t>
                      </w:r>
                      <w:r w:rsidRPr="00B4238F">
                        <w:t>(type de locaux, mise à disposition</w:t>
                      </w:r>
                      <w:r w:rsidRPr="00F83855">
                        <w:t xml:space="preserve">, </w:t>
                      </w:r>
                      <w:r w:rsidRPr="00B4238F">
                        <w:t>location, propriétaire</w:t>
                      </w:r>
                      <w:r w:rsidRPr="00F83855">
                        <w:t xml:space="preserve">, préciser </w:t>
                      </w:r>
                      <w:r w:rsidR="00911203" w:rsidRPr="00F83855">
                        <w:t>leurs fonctionnalités</w:t>
                      </w:r>
                      <w:r w:rsidRPr="00F83855">
                        <w:t xml:space="preserve"> </w:t>
                      </w:r>
                      <w:r w:rsidRPr="00B4238F">
                        <w:t>pour votre pratique</w:t>
                      </w:r>
                      <w:r w:rsidRPr="00F83855">
                        <w:t xml:space="preserve"> : </w:t>
                      </w:r>
                      <w:r w:rsidRPr="00B4238F">
                        <w:t>stockage</w:t>
                      </w:r>
                      <w:r w:rsidRPr="00F83855">
                        <w:t xml:space="preserve"> /</w:t>
                      </w:r>
                      <w:r w:rsidRPr="00B4238F">
                        <w:t>rangement</w:t>
                      </w:r>
                      <w:r w:rsidRPr="00F83855">
                        <w:t xml:space="preserve"> /</w:t>
                      </w:r>
                      <w:r w:rsidRPr="00B4238F">
                        <w:t xml:space="preserve"> vestiaires</w:t>
                      </w:r>
                      <w:r w:rsidRPr="00F83855">
                        <w:t>)</w:t>
                      </w:r>
                      <w:ins w:id="1" w:author="Tom BAR" w:date="2025-03-07T12:37:00Z" w16du:dateUtc="2025-03-07T11:37:00Z">
                        <w:r w:rsidR="00911203">
                          <w:t>.</w:t>
                        </w:r>
                      </w:ins>
                    </w:p>
                    <w:p w14:paraId="397F656A" w14:textId="77777777" w:rsidR="003D10F4" w:rsidRDefault="003D10F4" w:rsidP="00E60A63">
                      <w:pPr>
                        <w:rPr>
                          <w:rFonts w:asciiTheme="majorHAnsi" w:hAnsiTheme="majorHAnsi"/>
                          <w:b/>
                          <w:bCs/>
                          <w:sz w:val="24"/>
                          <w:szCs w:val="24"/>
                        </w:rPr>
                      </w:pPr>
                    </w:p>
                    <w:p w14:paraId="47BBCD7A" w14:textId="77777777" w:rsidR="003D10F4" w:rsidRDefault="003D10F4" w:rsidP="00E60A63">
                      <w:pPr>
                        <w:rPr>
                          <w:rFonts w:asciiTheme="majorHAnsi" w:hAnsiTheme="majorHAnsi"/>
                          <w:b/>
                          <w:bCs/>
                          <w:sz w:val="24"/>
                          <w:szCs w:val="24"/>
                        </w:rPr>
                      </w:pPr>
                    </w:p>
                    <w:p w14:paraId="7EE534F4" w14:textId="77777777" w:rsidR="003D10F4" w:rsidRDefault="003D10F4" w:rsidP="00E60A63">
                      <w:pPr>
                        <w:rPr>
                          <w:rFonts w:asciiTheme="majorHAnsi" w:hAnsiTheme="majorHAnsi"/>
                          <w:b/>
                          <w:bCs/>
                          <w:sz w:val="24"/>
                          <w:szCs w:val="24"/>
                        </w:rPr>
                      </w:pPr>
                    </w:p>
                    <w:p w14:paraId="7B98036B" w14:textId="77777777" w:rsidR="003D10F4" w:rsidRDefault="003D10F4" w:rsidP="00E60A63">
                      <w:pPr>
                        <w:rPr>
                          <w:rFonts w:asciiTheme="majorHAnsi" w:hAnsiTheme="majorHAnsi"/>
                          <w:b/>
                          <w:bCs/>
                          <w:sz w:val="24"/>
                          <w:szCs w:val="24"/>
                        </w:rPr>
                      </w:pPr>
                    </w:p>
                    <w:p w14:paraId="3121AF71" w14:textId="77777777" w:rsidR="003D10F4" w:rsidRPr="000A3175" w:rsidRDefault="003D10F4" w:rsidP="00E60A63">
                      <w:pPr>
                        <w:rPr>
                          <w:rFonts w:asciiTheme="majorHAnsi" w:hAnsiTheme="majorHAnsi"/>
                          <w:b/>
                          <w:bCs/>
                          <w:sz w:val="24"/>
                          <w:szCs w:val="24"/>
                        </w:rPr>
                      </w:pPr>
                    </w:p>
                  </w:txbxContent>
                </v:textbox>
                <w10:wrap anchorx="page"/>
              </v:shape>
            </w:pict>
          </mc:Fallback>
        </mc:AlternateContent>
      </w:r>
      <w:r>
        <w:rPr>
          <w:noProof/>
        </w:rPr>
        <w:drawing>
          <wp:anchor distT="0" distB="0" distL="114300" distR="114300" simplePos="0" relativeHeight="251747328" behindDoc="0" locked="0" layoutInCell="1" allowOverlap="1" wp14:anchorId="15417695" wp14:editId="67E7F497">
            <wp:simplePos x="0" y="0"/>
            <wp:positionH relativeFrom="page">
              <wp:align>right</wp:align>
            </wp:positionH>
            <wp:positionV relativeFrom="paragraph">
              <wp:posOffset>-874395</wp:posOffset>
            </wp:positionV>
            <wp:extent cx="7570966" cy="10704443"/>
            <wp:effectExtent l="0" t="0" r="0" b="1905"/>
            <wp:wrapNone/>
            <wp:docPr id="2041333314"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0EBBA1" w14:textId="4CB0FE3A" w:rsidR="00E60A63" w:rsidRDefault="00DF0686">
      <w:r>
        <w:rPr>
          <w:noProof/>
        </w:rPr>
        <mc:AlternateContent>
          <mc:Choice Requires="wps">
            <w:drawing>
              <wp:anchor distT="0" distB="0" distL="114300" distR="114300" simplePos="0" relativeHeight="252296192" behindDoc="0" locked="0" layoutInCell="1" allowOverlap="1" wp14:anchorId="09BA5C83" wp14:editId="2C3CF68D">
                <wp:simplePos x="0" y="0"/>
                <wp:positionH relativeFrom="margin">
                  <wp:posOffset>-539115</wp:posOffset>
                </wp:positionH>
                <wp:positionV relativeFrom="paragraph">
                  <wp:posOffset>3260513</wp:posOffset>
                </wp:positionV>
                <wp:extent cx="6838950" cy="2243455"/>
                <wp:effectExtent l="0" t="0" r="0" b="4445"/>
                <wp:wrapNone/>
                <wp:docPr id="226283093" name="Zone de texte 85"/>
                <wp:cNvGraphicFramePr/>
                <a:graphic xmlns:a="http://schemas.openxmlformats.org/drawingml/2006/main">
                  <a:graphicData uri="http://schemas.microsoft.com/office/word/2010/wordprocessingShape">
                    <wps:wsp>
                      <wps:cNvSpPr txBox="1"/>
                      <wps:spPr>
                        <a:xfrm>
                          <a:off x="0" y="0"/>
                          <a:ext cx="6838950" cy="2243455"/>
                        </a:xfrm>
                        <a:prstGeom prst="rect">
                          <a:avLst/>
                        </a:prstGeom>
                        <a:noFill/>
                        <a:ln w="6350">
                          <a:noFill/>
                        </a:ln>
                      </wps:spPr>
                      <wps:txbx>
                        <w:txbxContent>
                          <w:p w14:paraId="6BA2E42C" w14:textId="77777777" w:rsidR="00E118D1" w:rsidRDefault="00E118D1" w:rsidP="00E1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A5C83" id="_x0000_s1044" type="#_x0000_t202" style="position:absolute;margin-left:-42.45pt;margin-top:256.75pt;width:538.5pt;height:176.65pt;z-index:25229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" filled="f" stroked="f" strokeweight=".5pt">
                <v:textbox>
                  <w:txbxContent>
                    <w:p w14:paraId="6BA2E42C" w14:textId="77777777" w:rsidR="00E118D1" w:rsidRDefault="00E118D1" w:rsidP="00E118D1"/>
                  </w:txbxContent>
                </v:textbox>
                <w10:wrap anchorx="margin"/>
              </v:shape>
            </w:pict>
          </mc:Fallback>
        </mc:AlternateContent>
      </w:r>
      <w:r>
        <w:rPr>
          <w:noProof/>
        </w:rPr>
        <mc:AlternateContent>
          <mc:Choice Requires="wps">
            <w:drawing>
              <wp:anchor distT="0" distB="0" distL="114300" distR="114300" simplePos="0" relativeHeight="252298240" behindDoc="0" locked="0" layoutInCell="1" allowOverlap="1" wp14:anchorId="2B66A6A9" wp14:editId="3D15C359">
                <wp:simplePos x="0" y="0"/>
                <wp:positionH relativeFrom="margin">
                  <wp:posOffset>-493395</wp:posOffset>
                </wp:positionH>
                <wp:positionV relativeFrom="paragraph">
                  <wp:posOffset>406188</wp:posOffset>
                </wp:positionV>
                <wp:extent cx="6696075" cy="2266950"/>
                <wp:effectExtent l="0" t="0" r="0" b="0"/>
                <wp:wrapNone/>
                <wp:docPr id="1805346916" name="Zone de texte 85"/>
                <wp:cNvGraphicFramePr/>
                <a:graphic xmlns:a="http://schemas.openxmlformats.org/drawingml/2006/main">
                  <a:graphicData uri="http://schemas.microsoft.com/office/word/2010/wordprocessingShape">
                    <wps:wsp>
                      <wps:cNvSpPr txBox="1"/>
                      <wps:spPr>
                        <a:xfrm>
                          <a:off x="0" y="0"/>
                          <a:ext cx="6696075" cy="2266950"/>
                        </a:xfrm>
                        <a:custGeom>
                          <a:avLst/>
                          <a:gdLst>
                            <a:gd name="connsiteX0" fmla="*/ 0 w 6696075"/>
                            <a:gd name="connsiteY0" fmla="*/ 0 h 2181225"/>
                            <a:gd name="connsiteX1" fmla="*/ 5605463 w 6696075"/>
                            <a:gd name="connsiteY1" fmla="*/ 0 h 2181225"/>
                            <a:gd name="connsiteX2" fmla="*/ 6696075 w 6696075"/>
                            <a:gd name="connsiteY2" fmla="*/ 109061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0 h 2181225"/>
                            <a:gd name="connsiteX1" fmla="*/ 5605463 w 6696075"/>
                            <a:gd name="connsiteY1" fmla="*/ 0 h 2181225"/>
                            <a:gd name="connsiteX2" fmla="*/ 6696075 w 6696075"/>
                            <a:gd name="connsiteY2" fmla="*/ 61436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9525 h 2190750"/>
                            <a:gd name="connsiteX1" fmla="*/ 5357813 w 6696075"/>
                            <a:gd name="connsiteY1" fmla="*/ 0 h 2190750"/>
                            <a:gd name="connsiteX2" fmla="*/ 6696075 w 6696075"/>
                            <a:gd name="connsiteY2" fmla="*/ 623888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357813 w 6696075"/>
                            <a:gd name="connsiteY1" fmla="*/ 0 h 2190750"/>
                            <a:gd name="connsiteX2" fmla="*/ 6696075 w 6696075"/>
                            <a:gd name="connsiteY2" fmla="*/ 557213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086880 w 6696075"/>
                            <a:gd name="connsiteY1" fmla="*/ 0 h 2190750"/>
                            <a:gd name="connsiteX2" fmla="*/ 6696075 w 6696075"/>
                            <a:gd name="connsiteY2" fmla="*/ 557213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086880 w 6696075"/>
                            <a:gd name="connsiteY1" fmla="*/ 0 h 2190750"/>
                            <a:gd name="connsiteX2" fmla="*/ 6696075 w 6696075"/>
                            <a:gd name="connsiteY2" fmla="*/ 704490 h 2190750"/>
                            <a:gd name="connsiteX3" fmla="*/ 6696075 w 6696075"/>
                            <a:gd name="connsiteY3" fmla="*/ 2190750 h 2190750"/>
                            <a:gd name="connsiteX4" fmla="*/ 0 w 6696075"/>
                            <a:gd name="connsiteY4" fmla="*/ 2190750 h 2190750"/>
                            <a:gd name="connsiteX5" fmla="*/ 0 w 6696075"/>
                            <a:gd name="connsiteY5" fmla="*/ 9525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96075" h="2190750">
                              <a:moveTo>
                                <a:pt x="0" y="9525"/>
                              </a:moveTo>
                              <a:lnTo>
                                <a:pt x="5086880" y="0"/>
                              </a:lnTo>
                              <a:lnTo>
                                <a:pt x="6696075" y="704490"/>
                              </a:lnTo>
                              <a:lnTo>
                                <a:pt x="6696075" y="2190750"/>
                              </a:lnTo>
                              <a:lnTo>
                                <a:pt x="0" y="2190750"/>
                              </a:lnTo>
                              <a:lnTo>
                                <a:pt x="0" y="9525"/>
                              </a:lnTo>
                              <a:close/>
                            </a:path>
                          </a:pathLst>
                        </a:custGeom>
                        <a:noFill/>
                        <a:ln w="6350">
                          <a:noFill/>
                        </a:ln>
                      </wps:spPr>
                      <wps:txbx>
                        <w:txbxContent>
                          <w:p w14:paraId="303AE64D" w14:textId="2282C1EE" w:rsidR="00E118D1" w:rsidRDefault="00E118D1" w:rsidP="00E118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6A6A9" id="_x0000_s1045" style="position:absolute;margin-left:-38.85pt;margin-top:32pt;width:527.25pt;height:178.5pt;z-index:25229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96075,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" adj="-11796480,,5400" path="m,9525l5086880,,6696075,704490r,1486260l,2190750,,9525xe" filled="f" stroked="f" strokeweight=".5pt">
                <v:stroke joinstyle="miter"/>
                <v:formulas/>
                <v:path arrowok="t" o:connecttype="custom" o:connectlocs="0,9856;5086880,0;6696075,728994;6696075,2266950;0,2266950;0,9856" o:connectangles="0,0,0,0,0,0" textboxrect="0,0,6696075,2190750"/>
                <v:textbox>
                  <w:txbxContent>
                    <w:p w14:paraId="303AE64D" w14:textId="2282C1EE" w:rsidR="00E118D1" w:rsidRDefault="00E118D1" w:rsidP="00E118D1"/>
                  </w:txbxContent>
                </v:textbox>
                <w10:wrap anchorx="margin"/>
              </v:shape>
            </w:pict>
          </mc:Fallback>
        </mc:AlternateContent>
      </w:r>
      <w:r w:rsidR="00947E40">
        <w:rPr>
          <w:noProof/>
        </w:rPr>
        <mc:AlternateContent>
          <mc:Choice Requires="wps">
            <w:drawing>
              <wp:anchor distT="0" distB="0" distL="114300" distR="114300" simplePos="0" relativeHeight="252300288" behindDoc="0" locked="0" layoutInCell="1" allowOverlap="1" wp14:anchorId="1AC192FC" wp14:editId="04CE2257">
                <wp:simplePos x="0" y="0"/>
                <wp:positionH relativeFrom="margin">
                  <wp:posOffset>-556895</wp:posOffset>
                </wp:positionH>
                <wp:positionV relativeFrom="paragraph">
                  <wp:posOffset>6205855</wp:posOffset>
                </wp:positionV>
                <wp:extent cx="6858470" cy="2962275"/>
                <wp:effectExtent l="0" t="0" r="0" b="0"/>
                <wp:wrapNone/>
                <wp:docPr id="357161317" name="Zone de texte 85"/>
                <wp:cNvGraphicFramePr/>
                <a:graphic xmlns:a="http://schemas.openxmlformats.org/drawingml/2006/main">
                  <a:graphicData uri="http://schemas.microsoft.com/office/word/2010/wordprocessingShape">
                    <wps:wsp>
                      <wps:cNvSpPr txBox="1"/>
                      <wps:spPr>
                        <a:xfrm flipV="1">
                          <a:off x="0" y="0"/>
                          <a:ext cx="6858470" cy="2962275"/>
                        </a:xfrm>
                        <a:custGeom>
                          <a:avLst/>
                          <a:gdLst>
                            <a:gd name="connsiteX0" fmla="*/ 0 w 6858000"/>
                            <a:gd name="connsiteY0" fmla="*/ 0 h 2962275"/>
                            <a:gd name="connsiteX1" fmla="*/ 6364278 w 6858000"/>
                            <a:gd name="connsiteY1" fmla="*/ 0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0" h="2962275">
                              <a:moveTo>
                                <a:pt x="0" y="0"/>
                              </a:moveTo>
                              <a:lnTo>
                                <a:pt x="4764078" y="9525"/>
                              </a:lnTo>
                              <a:lnTo>
                                <a:pt x="6838950" y="646122"/>
                              </a:lnTo>
                              <a:lnTo>
                                <a:pt x="6858000" y="2962275"/>
                              </a:lnTo>
                              <a:lnTo>
                                <a:pt x="0" y="2962275"/>
                              </a:lnTo>
                              <a:lnTo>
                                <a:pt x="0" y="0"/>
                              </a:lnTo>
                              <a:close/>
                            </a:path>
                          </a:pathLst>
                        </a:custGeom>
                        <a:noFill/>
                        <a:ln w="6350">
                          <a:noFill/>
                        </a:ln>
                      </wps:spPr>
                      <wps:txbx>
                        <w:txbxContent>
                          <w:p w14:paraId="2F2C7026" w14:textId="77777777" w:rsidR="00947E40" w:rsidRDefault="00947E40" w:rsidP="00947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192FC" id="_x0000_s1046" style="position:absolute;margin-left:-43.85pt;margin-top:488.65pt;width:540.05pt;height:233.25pt;flip:y;z-index:25230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0,29622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" adj="-11796480,,5400" path="m,l4764078,9525,6838950,646122r19050,2316153l,2962275,,xe" filled="f" stroked="f" strokeweight=".5pt">
                <v:stroke joinstyle="miter"/>
                <v:formulas/>
                <v:path arrowok="t" o:connecttype="custom" o:connectlocs="0,0;4764404,9525;6839419,646122;6858470,2962275;0,2962275;0,0" o:connectangles="0,0,0,0,0,0" textboxrect="0,0,6858000,2962275"/>
                <v:textbox>
                  <w:txbxContent>
                    <w:p w14:paraId="2F2C7026" w14:textId="77777777" w:rsidR="00947E40" w:rsidRDefault="00947E40" w:rsidP="00947E40"/>
                  </w:txbxContent>
                </v:textbox>
                <w10:wrap anchorx="margin"/>
              </v:shape>
            </w:pict>
          </mc:Fallback>
        </mc:AlternateContent>
      </w:r>
      <w:r w:rsidR="00E60A63">
        <w:br w:type="page"/>
      </w:r>
    </w:p>
    <w:p w14:paraId="6996E6FB" w14:textId="2A65872E" w:rsidR="00E60A63" w:rsidRDefault="00B4238F">
      <w:r>
        <w:rPr>
          <w:noProof/>
        </w:rPr>
        <w:lastRenderedPageBreak/>
        <mc:AlternateContent>
          <mc:Choice Requires="wps">
            <w:drawing>
              <wp:anchor distT="0" distB="0" distL="114300" distR="114300" simplePos="0" relativeHeight="252328960" behindDoc="0" locked="0" layoutInCell="1" allowOverlap="1" wp14:anchorId="35536F90" wp14:editId="74A44288">
                <wp:simplePos x="0" y="0"/>
                <wp:positionH relativeFrom="margin">
                  <wp:posOffset>-676910</wp:posOffset>
                </wp:positionH>
                <wp:positionV relativeFrom="paragraph">
                  <wp:posOffset>128905</wp:posOffset>
                </wp:positionV>
                <wp:extent cx="6962140" cy="9544685"/>
                <wp:effectExtent l="0" t="0" r="0" b="0"/>
                <wp:wrapNone/>
                <wp:docPr id="1516532806" name="Zone de texte 5"/>
                <wp:cNvGraphicFramePr/>
                <a:graphic xmlns:a="http://schemas.openxmlformats.org/drawingml/2006/main">
                  <a:graphicData uri="http://schemas.microsoft.com/office/word/2010/wordprocessingShape">
                    <wps:wsp>
                      <wps:cNvSpPr txBox="1"/>
                      <wps:spPr>
                        <a:xfrm>
                          <a:off x="0" y="0"/>
                          <a:ext cx="6962140" cy="9544685"/>
                        </a:xfrm>
                        <a:prstGeom prst="rect">
                          <a:avLst/>
                        </a:prstGeom>
                        <a:noFill/>
                        <a:ln w="6350">
                          <a:noFill/>
                        </a:ln>
                      </wps:spPr>
                      <wps:txbx>
                        <w:txbxContent>
                          <w:p w14:paraId="69824476" w14:textId="25FF7C95" w:rsidR="00F83855" w:rsidRDefault="00F83855" w:rsidP="00F83855">
                            <w:pPr>
                              <w:spacing w:after="20"/>
                              <w:rPr>
                                <w:b/>
                                <w:bCs/>
                              </w:rPr>
                            </w:pPr>
                            <w:r w:rsidRPr="00F06F14">
                              <w:rPr>
                                <w:b/>
                                <w:bCs/>
                              </w:rPr>
                              <w:t>PRSENTATION D</w:t>
                            </w:r>
                            <w:r>
                              <w:rPr>
                                <w:b/>
                                <w:bCs/>
                              </w:rPr>
                              <w:t xml:space="preserve">U </w:t>
                            </w:r>
                            <w:r w:rsidRPr="00E60760">
                              <w:rPr>
                                <w:b/>
                                <w:bCs/>
                              </w:rPr>
                              <w:t xml:space="preserve">MATERIEL DE NAVIGATION DONT DISPOSE VOTRE </w:t>
                            </w:r>
                          </w:p>
                          <w:p w14:paraId="772AC8C7" w14:textId="544A31D8" w:rsidR="00AE0B8B" w:rsidRDefault="00F83855" w:rsidP="00F83855">
                            <w:pPr>
                              <w:spacing w:after="20"/>
                              <w:rPr>
                                <w:b/>
                                <w:bCs/>
                              </w:rPr>
                            </w:pPr>
                            <w:r>
                              <w:rPr>
                                <w:b/>
                                <w:bCs/>
                              </w:rPr>
                              <w:t xml:space="preserve">STRUCTURE </w:t>
                            </w:r>
                            <w:r w:rsidRPr="00F06F14">
                              <w:rPr>
                                <w:b/>
                                <w:bCs/>
                              </w:rPr>
                              <w:t>QUI PERMETTENT D’ORGANISER LE PRATIQUE DU CANO</w:t>
                            </w:r>
                            <w:r>
                              <w:rPr>
                                <w:b/>
                                <w:bCs/>
                              </w:rPr>
                              <w:t>Ë</w:t>
                            </w:r>
                            <w:r w:rsidRPr="00F06F14">
                              <w:rPr>
                                <w:b/>
                                <w:bCs/>
                              </w:rPr>
                              <w:t xml:space="preserve"> KAYA</w:t>
                            </w:r>
                            <w:r>
                              <w:rPr>
                                <w:b/>
                                <w:bCs/>
                              </w:rPr>
                              <w:t>K</w:t>
                            </w:r>
                          </w:p>
                          <w:p w14:paraId="1FF28233" w14:textId="7E77D70D" w:rsidR="00F83855" w:rsidRPr="00E60760" w:rsidRDefault="00AE0B8B" w:rsidP="00F83855">
                            <w:pPr>
                              <w:spacing w:after="20"/>
                            </w:pPr>
                            <w:r w:rsidRPr="00FA2366">
                              <w:t>(</w:t>
                            </w:r>
                            <w:r w:rsidR="00911203" w:rsidRPr="00E60760">
                              <w:t>Embarcations</w:t>
                            </w:r>
                            <w:r w:rsidR="00FA2366">
                              <w:t>,</w:t>
                            </w:r>
                            <w:r w:rsidR="00F83855" w:rsidRPr="00E60760">
                              <w:t xml:space="preserve"> pagaie</w:t>
                            </w:r>
                            <w:r w:rsidR="00FA2366">
                              <w:t>s etc..</w:t>
                            </w:r>
                            <w:r w:rsidR="00F83855" w:rsidRPr="00E60760">
                              <w:t xml:space="preserve">, états, </w:t>
                            </w:r>
                            <w:r w:rsidR="00DF0686">
                              <w:t>matériel</w:t>
                            </w:r>
                            <w:r w:rsidR="00FA2366">
                              <w:t xml:space="preserve"> </w:t>
                            </w:r>
                            <w:r>
                              <w:t>adapté</w:t>
                            </w:r>
                            <w:r w:rsidR="00FA2366">
                              <w:t xml:space="preserve"> aux public</w:t>
                            </w:r>
                            <w:r w:rsidR="00DF0686">
                              <w:t>s</w:t>
                            </w:r>
                            <w:r w:rsidR="00911203">
                              <w:t xml:space="preserve"> : adultes</w:t>
                            </w:r>
                            <w:r w:rsidR="00FA2366">
                              <w:t xml:space="preserve">, </w:t>
                            </w:r>
                            <w:r w:rsidR="00F83855" w:rsidRPr="00E60760">
                              <w:t>enfants</w:t>
                            </w:r>
                            <w:r w:rsidR="00FA2366">
                              <w:t>, PSH)</w:t>
                            </w:r>
                          </w:p>
                          <w:p w14:paraId="142BD59A" w14:textId="3579ADCD" w:rsidR="00B4238F" w:rsidRPr="00B4238F" w:rsidRDefault="00B4238F" w:rsidP="00B4238F">
                            <w:pPr>
                              <w:rPr>
                                <w:b/>
                                <w:bCs/>
                              </w:rPr>
                            </w:pPr>
                          </w:p>
                          <w:p w14:paraId="455E074C" w14:textId="77777777" w:rsidR="00B4238F" w:rsidRDefault="00B4238F" w:rsidP="00B4238F">
                            <w:pPr>
                              <w:rPr>
                                <w:sz w:val="24"/>
                                <w:szCs w:val="24"/>
                              </w:rPr>
                            </w:pPr>
                          </w:p>
                          <w:p w14:paraId="434AD9FB" w14:textId="77777777" w:rsidR="00B4238F" w:rsidRDefault="00B4238F" w:rsidP="00B4238F">
                            <w:pPr>
                              <w:rPr>
                                <w:sz w:val="24"/>
                                <w:szCs w:val="24"/>
                              </w:rPr>
                            </w:pPr>
                          </w:p>
                          <w:p w14:paraId="26418367" w14:textId="77777777" w:rsidR="00B4238F" w:rsidRDefault="00B4238F" w:rsidP="00B4238F">
                            <w:pPr>
                              <w:rPr>
                                <w:sz w:val="24"/>
                                <w:szCs w:val="24"/>
                              </w:rPr>
                            </w:pPr>
                          </w:p>
                          <w:p w14:paraId="3A5ACC40" w14:textId="77777777" w:rsidR="00B4238F" w:rsidRDefault="00B4238F" w:rsidP="00B4238F">
                            <w:pPr>
                              <w:rPr>
                                <w:sz w:val="24"/>
                                <w:szCs w:val="24"/>
                              </w:rPr>
                            </w:pPr>
                          </w:p>
                          <w:p w14:paraId="485A982E" w14:textId="77777777" w:rsidR="00B4238F" w:rsidRDefault="00B4238F" w:rsidP="00B4238F">
                            <w:pPr>
                              <w:rPr>
                                <w:sz w:val="24"/>
                                <w:szCs w:val="24"/>
                              </w:rPr>
                            </w:pPr>
                          </w:p>
                          <w:p w14:paraId="36591D8B" w14:textId="77777777" w:rsidR="00CA3AC9" w:rsidRDefault="00CA3AC9" w:rsidP="00B4238F">
                            <w:pPr>
                              <w:rPr>
                                <w:sz w:val="24"/>
                                <w:szCs w:val="24"/>
                              </w:rPr>
                            </w:pPr>
                          </w:p>
                          <w:p w14:paraId="4C624216" w14:textId="77777777" w:rsidR="00B4238F" w:rsidRDefault="00B4238F" w:rsidP="00B4238F">
                            <w:pPr>
                              <w:rPr>
                                <w:sz w:val="24"/>
                                <w:szCs w:val="24"/>
                              </w:rPr>
                            </w:pPr>
                          </w:p>
                          <w:p w14:paraId="708E2573" w14:textId="77777777" w:rsidR="00B4238F" w:rsidRDefault="00B4238F" w:rsidP="00B4238F">
                            <w:pPr>
                              <w:spacing w:line="240" w:lineRule="auto"/>
                              <w:rPr>
                                <w:sz w:val="24"/>
                                <w:szCs w:val="24"/>
                              </w:rPr>
                            </w:pPr>
                          </w:p>
                          <w:p w14:paraId="3CB8A827" w14:textId="7E1D0921" w:rsidR="00F83855" w:rsidRPr="00F83855" w:rsidRDefault="00FA2366" w:rsidP="00F83855">
                            <w:pPr>
                              <w:rPr>
                                <w:b/>
                                <w:bCs/>
                              </w:rPr>
                            </w:pPr>
                            <w:r>
                              <w:rPr>
                                <w:b/>
                                <w:bCs/>
                              </w:rPr>
                              <w:t>PR</w:t>
                            </w:r>
                            <w:r w:rsidR="00240326" w:rsidRPr="00F06F14">
                              <w:rPr>
                                <w:rFonts w:asciiTheme="majorHAnsi" w:hAnsiTheme="majorHAnsi"/>
                                <w:b/>
                                <w:bCs/>
                              </w:rPr>
                              <w:t>É</w:t>
                            </w:r>
                            <w:r>
                              <w:rPr>
                                <w:b/>
                                <w:bCs/>
                              </w:rPr>
                              <w:t>SEN</w:t>
                            </w:r>
                            <w:r w:rsidR="00240326">
                              <w:rPr>
                                <w:b/>
                                <w:bCs/>
                              </w:rPr>
                              <w:t>T</w:t>
                            </w:r>
                            <w:r>
                              <w:rPr>
                                <w:b/>
                                <w:bCs/>
                              </w:rPr>
                              <w:t xml:space="preserve">ATION DE </w:t>
                            </w:r>
                            <w:r w:rsidRPr="00F83855">
                              <w:rPr>
                                <w:b/>
                                <w:bCs/>
                              </w:rPr>
                              <w:t>MATERIELS ROULANTS DE VOTRE STRUCTURE UTILE AUX D</w:t>
                            </w:r>
                            <w:r w:rsidR="00240326" w:rsidRPr="00F06F14">
                              <w:rPr>
                                <w:rFonts w:asciiTheme="majorHAnsi" w:hAnsiTheme="majorHAnsi"/>
                                <w:b/>
                                <w:bCs/>
                              </w:rPr>
                              <w:t>É</w:t>
                            </w:r>
                            <w:r w:rsidRPr="00F83855">
                              <w:rPr>
                                <w:b/>
                                <w:bCs/>
                              </w:rPr>
                              <w:t>PLACEMENTS</w:t>
                            </w:r>
                            <w:r w:rsidRPr="00FA2366">
                              <w:t xml:space="preserve"> (camions, remorques, états et fonctionnalités). </w:t>
                            </w:r>
                          </w:p>
                          <w:p w14:paraId="41BFA1D7" w14:textId="77777777" w:rsidR="00B4238F" w:rsidRDefault="00B4238F" w:rsidP="00B4238F">
                            <w:pPr>
                              <w:rPr>
                                <w:rFonts w:asciiTheme="majorHAnsi" w:hAnsiTheme="majorHAnsi"/>
                                <w:b/>
                                <w:bCs/>
                                <w:sz w:val="24"/>
                                <w:szCs w:val="24"/>
                              </w:rPr>
                            </w:pPr>
                          </w:p>
                          <w:p w14:paraId="6FB08128" w14:textId="77777777" w:rsidR="00B4238F" w:rsidRDefault="00B4238F" w:rsidP="00B4238F">
                            <w:pPr>
                              <w:rPr>
                                <w:rFonts w:asciiTheme="majorHAnsi" w:hAnsiTheme="majorHAnsi"/>
                                <w:b/>
                                <w:bCs/>
                                <w:sz w:val="24"/>
                                <w:szCs w:val="24"/>
                              </w:rPr>
                            </w:pPr>
                          </w:p>
                          <w:p w14:paraId="6157C361" w14:textId="77777777" w:rsidR="00B4238F" w:rsidRDefault="00B4238F" w:rsidP="00B4238F">
                            <w:pPr>
                              <w:rPr>
                                <w:rFonts w:asciiTheme="majorHAnsi" w:hAnsiTheme="majorHAnsi"/>
                                <w:b/>
                                <w:bCs/>
                                <w:sz w:val="24"/>
                                <w:szCs w:val="24"/>
                              </w:rPr>
                            </w:pPr>
                          </w:p>
                          <w:p w14:paraId="7EEF5725" w14:textId="77777777" w:rsidR="00B4238F" w:rsidRDefault="00B4238F" w:rsidP="00B4238F">
                            <w:pPr>
                              <w:rPr>
                                <w:rFonts w:asciiTheme="majorHAnsi" w:hAnsiTheme="majorHAnsi"/>
                                <w:b/>
                                <w:bCs/>
                                <w:sz w:val="24"/>
                                <w:szCs w:val="24"/>
                              </w:rPr>
                            </w:pPr>
                          </w:p>
                          <w:p w14:paraId="16D40421" w14:textId="77777777" w:rsidR="00B4238F" w:rsidRDefault="00B4238F" w:rsidP="00B4238F">
                            <w:pPr>
                              <w:rPr>
                                <w:rFonts w:asciiTheme="majorHAnsi" w:hAnsiTheme="majorHAnsi"/>
                                <w:b/>
                                <w:bCs/>
                                <w:sz w:val="24"/>
                                <w:szCs w:val="24"/>
                              </w:rPr>
                            </w:pPr>
                          </w:p>
                          <w:p w14:paraId="5EAF315D" w14:textId="77777777" w:rsidR="00B4238F" w:rsidRDefault="00B4238F" w:rsidP="00B4238F">
                            <w:pPr>
                              <w:rPr>
                                <w:rFonts w:asciiTheme="majorHAnsi" w:hAnsiTheme="majorHAnsi"/>
                                <w:b/>
                                <w:bCs/>
                                <w:sz w:val="24"/>
                                <w:szCs w:val="24"/>
                              </w:rPr>
                            </w:pPr>
                          </w:p>
                          <w:p w14:paraId="0205B2A7" w14:textId="47A27134" w:rsidR="00B4238F" w:rsidRPr="000A3175" w:rsidRDefault="00CA3AC9" w:rsidP="00B4238F">
                            <w:pPr>
                              <w:rPr>
                                <w:rFonts w:asciiTheme="majorHAnsi" w:hAnsiTheme="majorHAnsi"/>
                                <w:b/>
                                <w:bCs/>
                                <w:sz w:val="24"/>
                                <w:szCs w:val="24"/>
                              </w:rPr>
                            </w:pPr>
                            <w:r>
                              <w:rPr>
                                <w:rFonts w:asciiTheme="majorHAnsi" w:hAnsiTheme="majorHAnsi"/>
                                <w:b/>
                                <w:bCs/>
                                <w:sz w:val="24"/>
                                <w:szCs w:val="24"/>
                              </w:rPr>
                              <w:t xml:space="preserve">DESCIRPTION DU </w:t>
                            </w:r>
                            <w:r w:rsidRPr="00CA3AC9">
                              <w:rPr>
                                <w:rFonts w:asciiTheme="majorHAnsi" w:hAnsiTheme="majorHAnsi"/>
                                <w:b/>
                                <w:bCs/>
                                <w:sz w:val="24"/>
                                <w:szCs w:val="24"/>
                              </w:rPr>
                              <w:t>MILIEU ENVIRONNEMENTAL, BIODIVERSITE ET PATRIMOINE NAUTIQUE DE PROXIMIT</w:t>
                            </w:r>
                            <w:r w:rsidR="00240326" w:rsidRPr="00F06F14">
                              <w:rPr>
                                <w:rFonts w:asciiTheme="majorHAnsi" w:hAnsiTheme="majorHAnsi"/>
                                <w:b/>
                                <w:bCs/>
                              </w:rPr>
                              <w:t>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36F90" id="_x0000_s1047" type="#_x0000_t202" style="position:absolute;margin-left:-53.3pt;margin-top:10.15pt;width:548.2pt;height:751.55pt;z-index:25232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" filled="f" stroked="f" strokeweight=".5pt">
                <v:textbox>
                  <w:txbxContent>
                    <w:p w14:paraId="69824476" w14:textId="25FF7C95" w:rsidR="00F83855" w:rsidRDefault="00F83855" w:rsidP="00F83855">
                      <w:pPr>
                        <w:spacing w:after="20"/>
                        <w:rPr>
                          <w:b/>
                          <w:bCs/>
                        </w:rPr>
                      </w:pPr>
                      <w:r w:rsidRPr="00F06F14">
                        <w:rPr>
                          <w:b/>
                          <w:bCs/>
                        </w:rPr>
                        <w:t>PRSENTATION D</w:t>
                      </w:r>
                      <w:r>
                        <w:rPr>
                          <w:b/>
                          <w:bCs/>
                        </w:rPr>
                        <w:t xml:space="preserve">U </w:t>
                      </w:r>
                      <w:r w:rsidRPr="00E60760">
                        <w:rPr>
                          <w:b/>
                          <w:bCs/>
                        </w:rPr>
                        <w:t xml:space="preserve">MATERIEL DE NAVIGATION DONT DISPOSE VOTRE </w:t>
                      </w:r>
                    </w:p>
                    <w:p w14:paraId="772AC8C7" w14:textId="544A31D8" w:rsidR="00AE0B8B" w:rsidRDefault="00F83855" w:rsidP="00F83855">
                      <w:pPr>
                        <w:spacing w:after="20"/>
                        <w:rPr>
                          <w:b/>
                          <w:bCs/>
                        </w:rPr>
                      </w:pPr>
                      <w:r>
                        <w:rPr>
                          <w:b/>
                          <w:bCs/>
                        </w:rPr>
                        <w:t xml:space="preserve">STRUCTURE </w:t>
                      </w:r>
                      <w:r w:rsidRPr="00F06F14">
                        <w:rPr>
                          <w:b/>
                          <w:bCs/>
                        </w:rPr>
                        <w:t>QUI PERMETTENT D’ORGANISER LE PRATIQUE DU CANO</w:t>
                      </w:r>
                      <w:r>
                        <w:rPr>
                          <w:b/>
                          <w:bCs/>
                        </w:rPr>
                        <w:t>Ë</w:t>
                      </w:r>
                      <w:r w:rsidRPr="00F06F14">
                        <w:rPr>
                          <w:b/>
                          <w:bCs/>
                        </w:rPr>
                        <w:t xml:space="preserve"> KAYA</w:t>
                      </w:r>
                      <w:r>
                        <w:rPr>
                          <w:b/>
                          <w:bCs/>
                        </w:rPr>
                        <w:t>K</w:t>
                      </w:r>
                    </w:p>
                    <w:p w14:paraId="1FF28233" w14:textId="7E77D70D" w:rsidR="00F83855" w:rsidRPr="00E60760" w:rsidRDefault="00AE0B8B" w:rsidP="00F83855">
                      <w:pPr>
                        <w:spacing w:after="20"/>
                      </w:pPr>
                      <w:r w:rsidRPr="00FA2366">
                        <w:t>(</w:t>
                      </w:r>
                      <w:r w:rsidR="00911203" w:rsidRPr="00E60760">
                        <w:t>Embarcations</w:t>
                      </w:r>
                      <w:r w:rsidR="00FA2366">
                        <w:t>,</w:t>
                      </w:r>
                      <w:r w:rsidR="00F83855" w:rsidRPr="00E60760">
                        <w:t xml:space="preserve"> pagaie</w:t>
                      </w:r>
                      <w:r w:rsidR="00FA2366">
                        <w:t>s etc..</w:t>
                      </w:r>
                      <w:r w:rsidR="00F83855" w:rsidRPr="00E60760">
                        <w:t xml:space="preserve">, états, </w:t>
                      </w:r>
                      <w:r w:rsidR="00DF0686">
                        <w:t>matériel</w:t>
                      </w:r>
                      <w:r w:rsidR="00FA2366">
                        <w:t xml:space="preserve"> </w:t>
                      </w:r>
                      <w:r>
                        <w:t>adapté</w:t>
                      </w:r>
                      <w:r w:rsidR="00FA2366">
                        <w:t xml:space="preserve"> aux public</w:t>
                      </w:r>
                      <w:r w:rsidR="00DF0686">
                        <w:t>s</w:t>
                      </w:r>
                      <w:r w:rsidR="00911203">
                        <w:t xml:space="preserve"> : adultes</w:t>
                      </w:r>
                      <w:r w:rsidR="00FA2366">
                        <w:t xml:space="preserve">, </w:t>
                      </w:r>
                      <w:r w:rsidR="00F83855" w:rsidRPr="00E60760">
                        <w:t>enfants</w:t>
                      </w:r>
                      <w:r w:rsidR="00FA2366">
                        <w:t>, PSH)</w:t>
                      </w:r>
                    </w:p>
                    <w:p w14:paraId="142BD59A" w14:textId="3579ADCD" w:rsidR="00B4238F" w:rsidRPr="00B4238F" w:rsidRDefault="00B4238F" w:rsidP="00B4238F">
                      <w:pPr>
                        <w:rPr>
                          <w:b/>
                          <w:bCs/>
                        </w:rPr>
                      </w:pPr>
                    </w:p>
                    <w:p w14:paraId="455E074C" w14:textId="77777777" w:rsidR="00B4238F" w:rsidRDefault="00B4238F" w:rsidP="00B4238F">
                      <w:pPr>
                        <w:rPr>
                          <w:sz w:val="24"/>
                          <w:szCs w:val="24"/>
                        </w:rPr>
                      </w:pPr>
                    </w:p>
                    <w:p w14:paraId="434AD9FB" w14:textId="77777777" w:rsidR="00B4238F" w:rsidRDefault="00B4238F" w:rsidP="00B4238F">
                      <w:pPr>
                        <w:rPr>
                          <w:sz w:val="24"/>
                          <w:szCs w:val="24"/>
                        </w:rPr>
                      </w:pPr>
                    </w:p>
                    <w:p w14:paraId="26418367" w14:textId="77777777" w:rsidR="00B4238F" w:rsidRDefault="00B4238F" w:rsidP="00B4238F">
                      <w:pPr>
                        <w:rPr>
                          <w:sz w:val="24"/>
                          <w:szCs w:val="24"/>
                        </w:rPr>
                      </w:pPr>
                    </w:p>
                    <w:p w14:paraId="3A5ACC40" w14:textId="77777777" w:rsidR="00B4238F" w:rsidRDefault="00B4238F" w:rsidP="00B4238F">
                      <w:pPr>
                        <w:rPr>
                          <w:sz w:val="24"/>
                          <w:szCs w:val="24"/>
                        </w:rPr>
                      </w:pPr>
                    </w:p>
                    <w:p w14:paraId="485A982E" w14:textId="77777777" w:rsidR="00B4238F" w:rsidRDefault="00B4238F" w:rsidP="00B4238F">
                      <w:pPr>
                        <w:rPr>
                          <w:sz w:val="24"/>
                          <w:szCs w:val="24"/>
                        </w:rPr>
                      </w:pPr>
                    </w:p>
                    <w:p w14:paraId="36591D8B" w14:textId="77777777" w:rsidR="00CA3AC9" w:rsidRDefault="00CA3AC9" w:rsidP="00B4238F">
                      <w:pPr>
                        <w:rPr>
                          <w:sz w:val="24"/>
                          <w:szCs w:val="24"/>
                        </w:rPr>
                      </w:pPr>
                    </w:p>
                    <w:p w14:paraId="4C624216" w14:textId="77777777" w:rsidR="00B4238F" w:rsidRDefault="00B4238F" w:rsidP="00B4238F">
                      <w:pPr>
                        <w:rPr>
                          <w:sz w:val="24"/>
                          <w:szCs w:val="24"/>
                        </w:rPr>
                      </w:pPr>
                    </w:p>
                    <w:p w14:paraId="708E2573" w14:textId="77777777" w:rsidR="00B4238F" w:rsidRDefault="00B4238F" w:rsidP="00B4238F">
                      <w:pPr>
                        <w:spacing w:line="240" w:lineRule="auto"/>
                        <w:rPr>
                          <w:sz w:val="24"/>
                          <w:szCs w:val="24"/>
                        </w:rPr>
                      </w:pPr>
                    </w:p>
                    <w:p w14:paraId="3CB8A827" w14:textId="7E1D0921" w:rsidR="00F83855" w:rsidRPr="00F83855" w:rsidRDefault="00FA2366" w:rsidP="00F83855">
                      <w:pPr>
                        <w:rPr>
                          <w:b/>
                          <w:bCs/>
                        </w:rPr>
                      </w:pPr>
                      <w:r>
                        <w:rPr>
                          <w:b/>
                          <w:bCs/>
                        </w:rPr>
                        <w:t>PR</w:t>
                      </w:r>
                      <w:r w:rsidR="00240326" w:rsidRPr="00F06F14">
                        <w:rPr>
                          <w:rFonts w:asciiTheme="majorHAnsi" w:hAnsiTheme="majorHAnsi"/>
                          <w:b/>
                          <w:bCs/>
                        </w:rPr>
                        <w:t>É</w:t>
                      </w:r>
                      <w:r>
                        <w:rPr>
                          <w:b/>
                          <w:bCs/>
                        </w:rPr>
                        <w:t>SEN</w:t>
                      </w:r>
                      <w:r w:rsidR="00240326">
                        <w:rPr>
                          <w:b/>
                          <w:bCs/>
                        </w:rPr>
                        <w:t>T</w:t>
                      </w:r>
                      <w:r>
                        <w:rPr>
                          <w:b/>
                          <w:bCs/>
                        </w:rPr>
                        <w:t xml:space="preserve">ATION DE </w:t>
                      </w:r>
                      <w:r w:rsidRPr="00F83855">
                        <w:rPr>
                          <w:b/>
                          <w:bCs/>
                        </w:rPr>
                        <w:t>MATERIELS ROULANTS DE VOTRE STRUCTURE UTILE AUX D</w:t>
                      </w:r>
                      <w:r w:rsidR="00240326" w:rsidRPr="00F06F14">
                        <w:rPr>
                          <w:rFonts w:asciiTheme="majorHAnsi" w:hAnsiTheme="majorHAnsi"/>
                          <w:b/>
                          <w:bCs/>
                        </w:rPr>
                        <w:t>É</w:t>
                      </w:r>
                      <w:r w:rsidRPr="00F83855">
                        <w:rPr>
                          <w:b/>
                          <w:bCs/>
                        </w:rPr>
                        <w:t>PLACEMENTS</w:t>
                      </w:r>
                      <w:r w:rsidRPr="00FA2366">
                        <w:t xml:space="preserve"> (camions, remorques, états et fonctionnalités). </w:t>
                      </w:r>
                    </w:p>
                    <w:p w14:paraId="41BFA1D7" w14:textId="77777777" w:rsidR="00B4238F" w:rsidRDefault="00B4238F" w:rsidP="00B4238F">
                      <w:pPr>
                        <w:rPr>
                          <w:rFonts w:asciiTheme="majorHAnsi" w:hAnsiTheme="majorHAnsi"/>
                          <w:b/>
                          <w:bCs/>
                          <w:sz w:val="24"/>
                          <w:szCs w:val="24"/>
                        </w:rPr>
                      </w:pPr>
                    </w:p>
                    <w:p w14:paraId="6FB08128" w14:textId="77777777" w:rsidR="00B4238F" w:rsidRDefault="00B4238F" w:rsidP="00B4238F">
                      <w:pPr>
                        <w:rPr>
                          <w:rFonts w:asciiTheme="majorHAnsi" w:hAnsiTheme="majorHAnsi"/>
                          <w:b/>
                          <w:bCs/>
                          <w:sz w:val="24"/>
                          <w:szCs w:val="24"/>
                        </w:rPr>
                      </w:pPr>
                    </w:p>
                    <w:p w14:paraId="6157C361" w14:textId="77777777" w:rsidR="00B4238F" w:rsidRDefault="00B4238F" w:rsidP="00B4238F">
                      <w:pPr>
                        <w:rPr>
                          <w:rFonts w:asciiTheme="majorHAnsi" w:hAnsiTheme="majorHAnsi"/>
                          <w:b/>
                          <w:bCs/>
                          <w:sz w:val="24"/>
                          <w:szCs w:val="24"/>
                        </w:rPr>
                      </w:pPr>
                    </w:p>
                    <w:p w14:paraId="7EEF5725" w14:textId="77777777" w:rsidR="00B4238F" w:rsidRDefault="00B4238F" w:rsidP="00B4238F">
                      <w:pPr>
                        <w:rPr>
                          <w:rFonts w:asciiTheme="majorHAnsi" w:hAnsiTheme="majorHAnsi"/>
                          <w:b/>
                          <w:bCs/>
                          <w:sz w:val="24"/>
                          <w:szCs w:val="24"/>
                        </w:rPr>
                      </w:pPr>
                    </w:p>
                    <w:p w14:paraId="16D40421" w14:textId="77777777" w:rsidR="00B4238F" w:rsidRDefault="00B4238F" w:rsidP="00B4238F">
                      <w:pPr>
                        <w:rPr>
                          <w:rFonts w:asciiTheme="majorHAnsi" w:hAnsiTheme="majorHAnsi"/>
                          <w:b/>
                          <w:bCs/>
                          <w:sz w:val="24"/>
                          <w:szCs w:val="24"/>
                        </w:rPr>
                      </w:pPr>
                    </w:p>
                    <w:p w14:paraId="5EAF315D" w14:textId="77777777" w:rsidR="00B4238F" w:rsidRDefault="00B4238F" w:rsidP="00B4238F">
                      <w:pPr>
                        <w:rPr>
                          <w:rFonts w:asciiTheme="majorHAnsi" w:hAnsiTheme="majorHAnsi"/>
                          <w:b/>
                          <w:bCs/>
                          <w:sz w:val="24"/>
                          <w:szCs w:val="24"/>
                        </w:rPr>
                      </w:pPr>
                    </w:p>
                    <w:p w14:paraId="0205B2A7" w14:textId="47A27134" w:rsidR="00B4238F" w:rsidRPr="000A3175" w:rsidRDefault="00CA3AC9" w:rsidP="00B4238F">
                      <w:pPr>
                        <w:rPr>
                          <w:rFonts w:asciiTheme="majorHAnsi" w:hAnsiTheme="majorHAnsi"/>
                          <w:b/>
                          <w:bCs/>
                          <w:sz w:val="24"/>
                          <w:szCs w:val="24"/>
                        </w:rPr>
                      </w:pPr>
                      <w:r>
                        <w:rPr>
                          <w:rFonts w:asciiTheme="majorHAnsi" w:hAnsiTheme="majorHAnsi"/>
                          <w:b/>
                          <w:bCs/>
                          <w:sz w:val="24"/>
                          <w:szCs w:val="24"/>
                        </w:rPr>
                        <w:t xml:space="preserve">DESCIRPTION DU </w:t>
                      </w:r>
                      <w:r w:rsidRPr="00CA3AC9">
                        <w:rPr>
                          <w:rFonts w:asciiTheme="majorHAnsi" w:hAnsiTheme="majorHAnsi"/>
                          <w:b/>
                          <w:bCs/>
                          <w:sz w:val="24"/>
                          <w:szCs w:val="24"/>
                        </w:rPr>
                        <w:t>MILIEU ENVIRONNEMENTAL, BIODIVERSITE ET PATRIMOINE NAUTIQUE DE PROXIMIT</w:t>
                      </w:r>
                      <w:r w:rsidR="00240326" w:rsidRPr="00F06F14">
                        <w:rPr>
                          <w:rFonts w:asciiTheme="majorHAnsi" w:hAnsiTheme="majorHAnsi"/>
                          <w:b/>
                          <w:bCs/>
                        </w:rPr>
                        <w:t>É</w:t>
                      </w:r>
                    </w:p>
                  </w:txbxContent>
                </v:textbox>
                <w10:wrap anchorx="margin"/>
              </v:shape>
            </w:pict>
          </mc:Fallback>
        </mc:AlternateContent>
      </w:r>
      <w:r w:rsidR="00CC6621">
        <w:rPr>
          <w:noProof/>
        </w:rPr>
        <w:drawing>
          <wp:anchor distT="0" distB="0" distL="114300" distR="114300" simplePos="0" relativeHeight="251749376" behindDoc="0" locked="0" layoutInCell="1" allowOverlap="1" wp14:anchorId="0EC21680" wp14:editId="28E15789">
            <wp:simplePos x="0" y="0"/>
            <wp:positionH relativeFrom="page">
              <wp:align>right</wp:align>
            </wp:positionH>
            <wp:positionV relativeFrom="paragraph">
              <wp:posOffset>-930275</wp:posOffset>
            </wp:positionV>
            <wp:extent cx="7570966" cy="10704443"/>
            <wp:effectExtent l="0" t="0" r="0" b="1905"/>
            <wp:wrapNone/>
            <wp:docPr id="1288846955"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A7066" w14:textId="4E0EC4EF" w:rsidR="00CC6621" w:rsidRDefault="00DF0686">
      <w:r>
        <w:rPr>
          <w:noProof/>
        </w:rPr>
        <mc:AlternateContent>
          <mc:Choice Requires="wps">
            <w:drawing>
              <wp:anchor distT="0" distB="0" distL="114300" distR="114300" simplePos="0" relativeHeight="252337152" behindDoc="0" locked="0" layoutInCell="1" allowOverlap="1" wp14:anchorId="15E0CCEA" wp14:editId="7FE956BC">
                <wp:simplePos x="0" y="0"/>
                <wp:positionH relativeFrom="margin">
                  <wp:posOffset>-535728</wp:posOffset>
                </wp:positionH>
                <wp:positionV relativeFrom="paragraph">
                  <wp:posOffset>518057</wp:posOffset>
                </wp:positionV>
                <wp:extent cx="6772275" cy="2487397"/>
                <wp:effectExtent l="0" t="0" r="0" b="0"/>
                <wp:wrapNone/>
                <wp:docPr id="1874487334" name="Zone de texte 85"/>
                <wp:cNvGraphicFramePr/>
                <a:graphic xmlns:a="http://schemas.openxmlformats.org/drawingml/2006/main">
                  <a:graphicData uri="http://schemas.microsoft.com/office/word/2010/wordprocessingShape">
                    <wps:wsp>
                      <wps:cNvSpPr txBox="1"/>
                      <wps:spPr>
                        <a:xfrm>
                          <a:off x="0" y="0"/>
                          <a:ext cx="6772275" cy="2487397"/>
                        </a:xfrm>
                        <a:custGeom>
                          <a:avLst/>
                          <a:gdLst>
                            <a:gd name="connsiteX0" fmla="*/ 0 w 6696075"/>
                            <a:gd name="connsiteY0" fmla="*/ 0 h 2181225"/>
                            <a:gd name="connsiteX1" fmla="*/ 5605463 w 6696075"/>
                            <a:gd name="connsiteY1" fmla="*/ 0 h 2181225"/>
                            <a:gd name="connsiteX2" fmla="*/ 6696075 w 6696075"/>
                            <a:gd name="connsiteY2" fmla="*/ 109061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0 h 2181225"/>
                            <a:gd name="connsiteX1" fmla="*/ 5605463 w 6696075"/>
                            <a:gd name="connsiteY1" fmla="*/ 0 h 2181225"/>
                            <a:gd name="connsiteX2" fmla="*/ 6696075 w 6696075"/>
                            <a:gd name="connsiteY2" fmla="*/ 61436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9525 h 2190750"/>
                            <a:gd name="connsiteX1" fmla="*/ 5357813 w 6696075"/>
                            <a:gd name="connsiteY1" fmla="*/ 0 h 2190750"/>
                            <a:gd name="connsiteX2" fmla="*/ 6696075 w 6696075"/>
                            <a:gd name="connsiteY2" fmla="*/ 623888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357813 w 6696075"/>
                            <a:gd name="connsiteY1" fmla="*/ 0 h 2190750"/>
                            <a:gd name="connsiteX2" fmla="*/ 6696075 w 6696075"/>
                            <a:gd name="connsiteY2" fmla="*/ 557213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80194 h 2261419"/>
                            <a:gd name="connsiteX1" fmla="*/ 5391299 w 6696075"/>
                            <a:gd name="connsiteY1" fmla="*/ 0 h 2261419"/>
                            <a:gd name="connsiteX2" fmla="*/ 6696075 w 6696075"/>
                            <a:gd name="connsiteY2" fmla="*/ 627882 h 2261419"/>
                            <a:gd name="connsiteX3" fmla="*/ 6696075 w 6696075"/>
                            <a:gd name="connsiteY3" fmla="*/ 2261419 h 2261419"/>
                            <a:gd name="connsiteX4" fmla="*/ 0 w 6696075"/>
                            <a:gd name="connsiteY4" fmla="*/ 2261419 h 2261419"/>
                            <a:gd name="connsiteX5" fmla="*/ 0 w 6696075"/>
                            <a:gd name="connsiteY5" fmla="*/ 80194 h 2261419"/>
                            <a:gd name="connsiteX0" fmla="*/ 0 w 6696075"/>
                            <a:gd name="connsiteY0" fmla="*/ 0 h 2306860"/>
                            <a:gd name="connsiteX1" fmla="*/ 5391299 w 6696075"/>
                            <a:gd name="connsiteY1" fmla="*/ 45441 h 2306860"/>
                            <a:gd name="connsiteX2" fmla="*/ 6696075 w 6696075"/>
                            <a:gd name="connsiteY2" fmla="*/ 673323 h 2306860"/>
                            <a:gd name="connsiteX3" fmla="*/ 6696075 w 6696075"/>
                            <a:gd name="connsiteY3" fmla="*/ 2306860 h 2306860"/>
                            <a:gd name="connsiteX4" fmla="*/ 0 w 6696075"/>
                            <a:gd name="connsiteY4" fmla="*/ 2306860 h 2306860"/>
                            <a:gd name="connsiteX5" fmla="*/ 0 w 6696075"/>
                            <a:gd name="connsiteY5" fmla="*/ 0 h 23068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96075" h="2306860">
                              <a:moveTo>
                                <a:pt x="0" y="0"/>
                              </a:moveTo>
                              <a:lnTo>
                                <a:pt x="5391299" y="45441"/>
                              </a:lnTo>
                              <a:lnTo>
                                <a:pt x="6696075" y="673323"/>
                              </a:lnTo>
                              <a:lnTo>
                                <a:pt x="6696075" y="2306860"/>
                              </a:lnTo>
                              <a:lnTo>
                                <a:pt x="0" y="2306860"/>
                              </a:lnTo>
                              <a:lnTo>
                                <a:pt x="0" y="0"/>
                              </a:lnTo>
                              <a:close/>
                            </a:path>
                          </a:pathLst>
                        </a:custGeom>
                        <a:noFill/>
                        <a:ln w="6350">
                          <a:noFill/>
                        </a:ln>
                      </wps:spPr>
                      <wps:txbx>
                        <w:txbxContent>
                          <w:p w14:paraId="68D7F7E7" w14:textId="6E61DC5E" w:rsidR="00CA3AC9" w:rsidRDefault="00CA3AC9" w:rsidP="00CA3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0CCEA" id="_x0000_s1048" style="position:absolute;margin-left:-42.2pt;margin-top:40.8pt;width:533.25pt;height:195.85pt;z-index:25233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96075,23068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" adj="-11796480,,5400" path="m,l5391299,45441,6696075,673323r,1633537l,2306860,,xe" filled="f" stroked="f" strokeweight=".5pt">
                <v:stroke joinstyle="miter"/>
                <v:formulas/>
                <v:path arrowok="t" o:connecttype="custom" o:connectlocs="0,0;5452651,48997;6772275,726018;6772275,2487397;0,2487397;0,0" o:connectangles="0,0,0,0,0,0" textboxrect="0,0,6696075,2306860"/>
                <v:textbox>
                  <w:txbxContent>
                    <w:p w14:paraId="68D7F7E7" w14:textId="6E61DC5E" w:rsidR="00CA3AC9" w:rsidRDefault="00CA3AC9" w:rsidP="00CA3AC9"/>
                  </w:txbxContent>
                </v:textbox>
                <w10:wrap anchorx="margin"/>
              </v:shape>
            </w:pict>
          </mc:Fallback>
        </mc:AlternateContent>
      </w:r>
      <w:r>
        <w:rPr>
          <w:noProof/>
        </w:rPr>
        <mc:AlternateContent>
          <mc:Choice Requires="wps">
            <w:drawing>
              <wp:anchor distT="0" distB="0" distL="114300" distR="114300" simplePos="0" relativeHeight="252331008" behindDoc="0" locked="0" layoutInCell="1" allowOverlap="1" wp14:anchorId="5CB5AA32" wp14:editId="1C996B11">
                <wp:simplePos x="0" y="0"/>
                <wp:positionH relativeFrom="margin">
                  <wp:posOffset>-552662</wp:posOffset>
                </wp:positionH>
                <wp:positionV relativeFrom="paragraph">
                  <wp:posOffset>5917988</wp:posOffset>
                </wp:positionV>
                <wp:extent cx="6858000" cy="3424344"/>
                <wp:effectExtent l="0" t="0" r="0" b="5080"/>
                <wp:wrapNone/>
                <wp:docPr id="1931448563" name="Zone de texte 85"/>
                <wp:cNvGraphicFramePr/>
                <a:graphic xmlns:a="http://schemas.openxmlformats.org/drawingml/2006/main">
                  <a:graphicData uri="http://schemas.microsoft.com/office/word/2010/wordprocessingShape">
                    <wps:wsp>
                      <wps:cNvSpPr txBox="1"/>
                      <wps:spPr>
                        <a:xfrm flipV="1">
                          <a:off x="0" y="0"/>
                          <a:ext cx="6858000" cy="3424344"/>
                        </a:xfrm>
                        <a:custGeom>
                          <a:avLst/>
                          <a:gdLst>
                            <a:gd name="connsiteX0" fmla="*/ 0 w 6858000"/>
                            <a:gd name="connsiteY0" fmla="*/ 0 h 2962275"/>
                            <a:gd name="connsiteX1" fmla="*/ 6364278 w 6858000"/>
                            <a:gd name="connsiteY1" fmla="*/ 0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55611 w 6858000"/>
                            <a:gd name="connsiteY1" fmla="*/ 193096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8467 w 6858000"/>
                            <a:gd name="connsiteY0" fmla="*/ 0 h 2969618"/>
                            <a:gd name="connsiteX1" fmla="*/ 4755611 w 6858000"/>
                            <a:gd name="connsiteY1" fmla="*/ 200439 h 2969618"/>
                            <a:gd name="connsiteX2" fmla="*/ 6838950 w 6858000"/>
                            <a:gd name="connsiteY2" fmla="*/ 653465 h 2969618"/>
                            <a:gd name="connsiteX3" fmla="*/ 6858000 w 6858000"/>
                            <a:gd name="connsiteY3" fmla="*/ 2969618 h 2969618"/>
                            <a:gd name="connsiteX4" fmla="*/ 0 w 6858000"/>
                            <a:gd name="connsiteY4" fmla="*/ 2969618 h 2969618"/>
                            <a:gd name="connsiteX5" fmla="*/ 8467 w 6858000"/>
                            <a:gd name="connsiteY5" fmla="*/ 0 h 2969618"/>
                            <a:gd name="connsiteX0" fmla="*/ 8467 w 6858000"/>
                            <a:gd name="connsiteY0" fmla="*/ 0 h 2969618"/>
                            <a:gd name="connsiteX1" fmla="*/ 4755611 w 6858000"/>
                            <a:gd name="connsiteY1" fmla="*/ 200439 h 2969618"/>
                            <a:gd name="connsiteX2" fmla="*/ 6855884 w 6858000"/>
                            <a:gd name="connsiteY2" fmla="*/ 763614 h 2969618"/>
                            <a:gd name="connsiteX3" fmla="*/ 6858000 w 6858000"/>
                            <a:gd name="connsiteY3" fmla="*/ 2969618 h 2969618"/>
                            <a:gd name="connsiteX4" fmla="*/ 0 w 6858000"/>
                            <a:gd name="connsiteY4" fmla="*/ 2969618 h 2969618"/>
                            <a:gd name="connsiteX5" fmla="*/ 8467 w 6858000"/>
                            <a:gd name="connsiteY5" fmla="*/ 0 h 296961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0" h="2969618">
                              <a:moveTo>
                                <a:pt x="8467" y="0"/>
                              </a:moveTo>
                              <a:lnTo>
                                <a:pt x="4755611" y="200439"/>
                              </a:lnTo>
                              <a:lnTo>
                                <a:pt x="6855884" y="763614"/>
                              </a:lnTo>
                              <a:cubicBezTo>
                                <a:pt x="6856589" y="1498949"/>
                                <a:pt x="6857295" y="2234283"/>
                                <a:pt x="6858000" y="2969618"/>
                              </a:cubicBezTo>
                              <a:lnTo>
                                <a:pt x="0" y="2969618"/>
                              </a:lnTo>
                              <a:cubicBezTo>
                                <a:pt x="2822" y="1979745"/>
                                <a:pt x="5645" y="989873"/>
                                <a:pt x="8467" y="0"/>
                              </a:cubicBezTo>
                              <a:close/>
                            </a:path>
                          </a:pathLst>
                        </a:custGeom>
                        <a:noFill/>
                        <a:ln w="6350">
                          <a:noFill/>
                        </a:ln>
                      </wps:spPr>
                      <wps:txbx>
                        <w:txbxContent>
                          <w:p w14:paraId="5155AD71" w14:textId="77777777" w:rsidR="00CA3AC9" w:rsidRDefault="00CA3AC9" w:rsidP="00CA3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5AA32" id="_x0000_s1049" style="position:absolute;margin-left:-43.5pt;margin-top:466pt;width:540pt;height:269.65pt;flip:y;z-index:25233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0,29696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" adj="-11796480,,5400" path="m8467,l4755611,200439,6855884,763614v705,735335,1411,1470669,2116,2206004l,2969618c2822,1979745,5645,989873,8467,xe" filled="f" stroked="f" strokeweight=".5pt">
                <v:stroke joinstyle="miter"/>
                <v:formulas/>
                <v:path arrowok="t" o:connecttype="custom" o:connectlocs="8467,0;4755611,231131;6855884,880543;6858000,3424344;0,3424344;8467,0" o:connectangles="0,0,0,0,0,0" textboxrect="0,0,6858000,2969618"/>
                <v:textbox>
                  <w:txbxContent>
                    <w:p w14:paraId="5155AD71" w14:textId="77777777" w:rsidR="00CA3AC9" w:rsidRDefault="00CA3AC9" w:rsidP="00CA3AC9"/>
                  </w:txbxContent>
                </v:textbox>
                <w10:wrap anchorx="margin"/>
              </v:shape>
            </w:pict>
          </mc:Fallback>
        </mc:AlternateContent>
      </w:r>
      <w:r>
        <w:rPr>
          <w:noProof/>
        </w:rPr>
        <mc:AlternateContent>
          <mc:Choice Requires="wps">
            <w:drawing>
              <wp:anchor distT="0" distB="0" distL="114300" distR="114300" simplePos="0" relativeHeight="252335104" behindDoc="0" locked="0" layoutInCell="1" allowOverlap="1" wp14:anchorId="0037A1FC" wp14:editId="27A5E808">
                <wp:simplePos x="0" y="0"/>
                <wp:positionH relativeFrom="margin">
                  <wp:posOffset>-537845</wp:posOffset>
                </wp:positionH>
                <wp:positionV relativeFrom="paragraph">
                  <wp:posOffset>3642571</wp:posOffset>
                </wp:positionV>
                <wp:extent cx="6838950" cy="1695450"/>
                <wp:effectExtent l="0" t="0" r="0" b="0"/>
                <wp:wrapNone/>
                <wp:docPr id="2041023456" name="Zone de texte 85"/>
                <wp:cNvGraphicFramePr/>
                <a:graphic xmlns:a="http://schemas.openxmlformats.org/drawingml/2006/main">
                  <a:graphicData uri="http://schemas.microsoft.com/office/word/2010/wordprocessingShape">
                    <wps:wsp>
                      <wps:cNvSpPr txBox="1"/>
                      <wps:spPr>
                        <a:xfrm>
                          <a:off x="0" y="0"/>
                          <a:ext cx="6838950" cy="1695450"/>
                        </a:xfrm>
                        <a:prstGeom prst="rect">
                          <a:avLst/>
                        </a:prstGeom>
                        <a:noFill/>
                        <a:ln w="6350">
                          <a:noFill/>
                        </a:ln>
                      </wps:spPr>
                      <wps:txbx>
                        <w:txbxContent>
                          <w:p w14:paraId="43C8C0B9" w14:textId="77777777" w:rsidR="00CA3AC9" w:rsidRDefault="00CA3AC9" w:rsidP="00CA3A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7A1FC" id="_x0000_s1050" type="#_x0000_t202" style="position:absolute;margin-left:-42.35pt;margin-top:286.8pt;width:538.5pt;height:133.5pt;z-index:25233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" filled="f" stroked="f" strokeweight=".5pt">
                <v:textbox>
                  <w:txbxContent>
                    <w:p w14:paraId="43C8C0B9" w14:textId="77777777" w:rsidR="00CA3AC9" w:rsidRDefault="00CA3AC9" w:rsidP="00CA3AC9"/>
                  </w:txbxContent>
                </v:textbox>
                <w10:wrap anchorx="margin"/>
              </v:shape>
            </w:pict>
          </mc:Fallback>
        </mc:AlternateContent>
      </w:r>
      <w:r w:rsidR="00CC6621">
        <w:br w:type="page"/>
      </w:r>
    </w:p>
    <w:p w14:paraId="657A9026" w14:textId="40CC80DF" w:rsidR="00E60A63" w:rsidRDefault="00DF0686">
      <w:r>
        <w:rPr>
          <w:noProof/>
        </w:rPr>
        <w:lastRenderedPageBreak/>
        <mc:AlternateContent>
          <mc:Choice Requires="wps">
            <w:drawing>
              <wp:anchor distT="0" distB="0" distL="114300" distR="114300" simplePos="0" relativeHeight="252339200" behindDoc="0" locked="0" layoutInCell="1" allowOverlap="1" wp14:anchorId="639CACAA" wp14:editId="4A3652DC">
                <wp:simplePos x="0" y="0"/>
                <wp:positionH relativeFrom="margin">
                  <wp:posOffset>-552662</wp:posOffset>
                </wp:positionH>
                <wp:positionV relativeFrom="paragraph">
                  <wp:posOffset>886672</wp:posOffset>
                </wp:positionV>
                <wp:extent cx="6772275" cy="4563533"/>
                <wp:effectExtent l="0" t="0" r="0" b="0"/>
                <wp:wrapNone/>
                <wp:docPr id="1376306783" name="Zone de texte 85"/>
                <wp:cNvGraphicFramePr/>
                <a:graphic xmlns:a="http://schemas.openxmlformats.org/drawingml/2006/main">
                  <a:graphicData uri="http://schemas.microsoft.com/office/word/2010/wordprocessingShape">
                    <wps:wsp>
                      <wps:cNvSpPr txBox="1"/>
                      <wps:spPr>
                        <a:xfrm>
                          <a:off x="0" y="0"/>
                          <a:ext cx="6772275" cy="4563533"/>
                        </a:xfrm>
                        <a:custGeom>
                          <a:avLst/>
                          <a:gdLst>
                            <a:gd name="connsiteX0" fmla="*/ 0 w 6696075"/>
                            <a:gd name="connsiteY0" fmla="*/ 0 h 2181225"/>
                            <a:gd name="connsiteX1" fmla="*/ 5605463 w 6696075"/>
                            <a:gd name="connsiteY1" fmla="*/ 0 h 2181225"/>
                            <a:gd name="connsiteX2" fmla="*/ 6696075 w 6696075"/>
                            <a:gd name="connsiteY2" fmla="*/ 109061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0 h 2181225"/>
                            <a:gd name="connsiteX1" fmla="*/ 5605463 w 6696075"/>
                            <a:gd name="connsiteY1" fmla="*/ 0 h 2181225"/>
                            <a:gd name="connsiteX2" fmla="*/ 6696075 w 6696075"/>
                            <a:gd name="connsiteY2" fmla="*/ 614363 h 2181225"/>
                            <a:gd name="connsiteX3" fmla="*/ 6696075 w 6696075"/>
                            <a:gd name="connsiteY3" fmla="*/ 2181225 h 2181225"/>
                            <a:gd name="connsiteX4" fmla="*/ 0 w 6696075"/>
                            <a:gd name="connsiteY4" fmla="*/ 2181225 h 2181225"/>
                            <a:gd name="connsiteX5" fmla="*/ 0 w 6696075"/>
                            <a:gd name="connsiteY5" fmla="*/ 0 h 2181225"/>
                            <a:gd name="connsiteX0" fmla="*/ 0 w 6696075"/>
                            <a:gd name="connsiteY0" fmla="*/ 9525 h 2190750"/>
                            <a:gd name="connsiteX1" fmla="*/ 5357813 w 6696075"/>
                            <a:gd name="connsiteY1" fmla="*/ 0 h 2190750"/>
                            <a:gd name="connsiteX2" fmla="*/ 6696075 w 6696075"/>
                            <a:gd name="connsiteY2" fmla="*/ 623888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357813 w 6696075"/>
                            <a:gd name="connsiteY1" fmla="*/ 0 h 2190750"/>
                            <a:gd name="connsiteX2" fmla="*/ 6696075 w 6696075"/>
                            <a:gd name="connsiteY2" fmla="*/ 557213 h 2190750"/>
                            <a:gd name="connsiteX3" fmla="*/ 6696075 w 6696075"/>
                            <a:gd name="connsiteY3" fmla="*/ 2190750 h 2190750"/>
                            <a:gd name="connsiteX4" fmla="*/ 0 w 6696075"/>
                            <a:gd name="connsiteY4" fmla="*/ 2190750 h 2190750"/>
                            <a:gd name="connsiteX5" fmla="*/ 0 w 6696075"/>
                            <a:gd name="connsiteY5" fmla="*/ 9525 h 2190750"/>
                            <a:gd name="connsiteX0" fmla="*/ 0 w 6696075"/>
                            <a:gd name="connsiteY0" fmla="*/ 9525 h 2190750"/>
                            <a:gd name="connsiteX1" fmla="*/ 5357813 w 6696075"/>
                            <a:gd name="connsiteY1" fmla="*/ 0 h 2190750"/>
                            <a:gd name="connsiteX2" fmla="*/ 6663636 w 6696075"/>
                            <a:gd name="connsiteY2" fmla="*/ 211372 h 2190750"/>
                            <a:gd name="connsiteX3" fmla="*/ 6696075 w 6696075"/>
                            <a:gd name="connsiteY3" fmla="*/ 2190750 h 2190750"/>
                            <a:gd name="connsiteX4" fmla="*/ 0 w 6696075"/>
                            <a:gd name="connsiteY4" fmla="*/ 2190750 h 2190750"/>
                            <a:gd name="connsiteX5" fmla="*/ 0 w 6696075"/>
                            <a:gd name="connsiteY5" fmla="*/ 9525 h 2190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696075" h="2190750">
                              <a:moveTo>
                                <a:pt x="0" y="9525"/>
                              </a:moveTo>
                              <a:lnTo>
                                <a:pt x="5357813" y="0"/>
                              </a:lnTo>
                              <a:lnTo>
                                <a:pt x="6663636" y="211372"/>
                              </a:lnTo>
                              <a:lnTo>
                                <a:pt x="6696075" y="2190750"/>
                              </a:lnTo>
                              <a:lnTo>
                                <a:pt x="0" y="2190750"/>
                              </a:lnTo>
                              <a:lnTo>
                                <a:pt x="0" y="9525"/>
                              </a:lnTo>
                              <a:close/>
                            </a:path>
                          </a:pathLst>
                        </a:custGeom>
                        <a:noFill/>
                        <a:ln w="6350">
                          <a:noFill/>
                        </a:ln>
                      </wps:spPr>
                      <wps:txbx>
                        <w:txbxContent>
                          <w:p w14:paraId="0BBE21C2" w14:textId="77777777" w:rsidR="00DF0686" w:rsidRDefault="00DF0686" w:rsidP="00DF06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CACAA" id="_x0000_s1051" style="position:absolute;margin-left:-43.5pt;margin-top:69.8pt;width:533.25pt;height:359.35pt;z-index:25233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696075,2190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" adj="-11796480,,5400" path="m,9525l5357813,,6663636,211372r32439,1979378l,2190750,,9525xe" filled="f" stroked="f" strokeweight=".5pt">
                <v:stroke joinstyle="miter"/>
                <v:formulas/>
                <v:path arrowok="t" o:connecttype="custom" o:connectlocs="0,19841;5418784,0;6739467,440307;6772275,4563533;0,4563533;0,19841" o:connectangles="0,0,0,0,0,0" textboxrect="0,0,6696075,2190750"/>
                <v:textbox>
                  <w:txbxContent>
                    <w:p w14:paraId="0BBE21C2" w14:textId="77777777" w:rsidR="00DF0686" w:rsidRDefault="00DF0686" w:rsidP="00DF0686"/>
                  </w:txbxContent>
                </v:textbox>
                <w10:wrap anchorx="margin"/>
              </v:shape>
            </w:pict>
          </mc:Fallback>
        </mc:AlternateContent>
      </w:r>
      <w:r>
        <w:rPr>
          <w:noProof/>
        </w:rPr>
        <mc:AlternateContent>
          <mc:Choice Requires="wps">
            <w:drawing>
              <wp:anchor distT="0" distB="0" distL="114300" distR="114300" simplePos="0" relativeHeight="252302336" behindDoc="0" locked="0" layoutInCell="1" allowOverlap="1" wp14:anchorId="55225A6F" wp14:editId="6C211A4E">
                <wp:simplePos x="0" y="0"/>
                <wp:positionH relativeFrom="margin">
                  <wp:posOffset>-552662</wp:posOffset>
                </wp:positionH>
                <wp:positionV relativeFrom="paragraph">
                  <wp:posOffset>5915873</wp:posOffset>
                </wp:positionV>
                <wp:extent cx="6858000" cy="3660352"/>
                <wp:effectExtent l="0" t="0" r="0" b="0"/>
                <wp:wrapNone/>
                <wp:docPr id="1243211625" name="Zone de texte 85"/>
                <wp:cNvGraphicFramePr/>
                <a:graphic xmlns:a="http://schemas.openxmlformats.org/drawingml/2006/main">
                  <a:graphicData uri="http://schemas.microsoft.com/office/word/2010/wordprocessingShape">
                    <wps:wsp>
                      <wps:cNvSpPr txBox="1"/>
                      <wps:spPr>
                        <a:xfrm flipV="1">
                          <a:off x="0" y="0"/>
                          <a:ext cx="6858000" cy="3660352"/>
                        </a:xfrm>
                        <a:custGeom>
                          <a:avLst/>
                          <a:gdLst>
                            <a:gd name="connsiteX0" fmla="*/ 0 w 6858000"/>
                            <a:gd name="connsiteY0" fmla="*/ 0 h 2962275"/>
                            <a:gd name="connsiteX1" fmla="*/ 6364278 w 6858000"/>
                            <a:gd name="connsiteY1" fmla="*/ 0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696344 w 6858000"/>
                            <a:gd name="connsiteY1" fmla="*/ 113996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16934 w 6858000"/>
                            <a:gd name="connsiteY0" fmla="*/ 0 h 3011028"/>
                            <a:gd name="connsiteX1" fmla="*/ 4696344 w 6858000"/>
                            <a:gd name="connsiteY1" fmla="*/ 162749 h 3011028"/>
                            <a:gd name="connsiteX2" fmla="*/ 6838950 w 6858000"/>
                            <a:gd name="connsiteY2" fmla="*/ 694875 h 3011028"/>
                            <a:gd name="connsiteX3" fmla="*/ 6858000 w 6858000"/>
                            <a:gd name="connsiteY3" fmla="*/ 3011028 h 3011028"/>
                            <a:gd name="connsiteX4" fmla="*/ 0 w 6858000"/>
                            <a:gd name="connsiteY4" fmla="*/ 3011028 h 3011028"/>
                            <a:gd name="connsiteX5" fmla="*/ 16934 w 6858000"/>
                            <a:gd name="connsiteY5" fmla="*/ 0 h 3011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58000" h="3011028">
                              <a:moveTo>
                                <a:pt x="16934" y="0"/>
                              </a:moveTo>
                              <a:lnTo>
                                <a:pt x="4696344" y="162749"/>
                              </a:lnTo>
                              <a:lnTo>
                                <a:pt x="6838950" y="694875"/>
                              </a:lnTo>
                              <a:lnTo>
                                <a:pt x="6858000" y="3011028"/>
                              </a:lnTo>
                              <a:lnTo>
                                <a:pt x="0" y="3011028"/>
                              </a:lnTo>
                              <a:cubicBezTo>
                                <a:pt x="5645" y="2007352"/>
                                <a:pt x="11289" y="1003676"/>
                                <a:pt x="16934" y="0"/>
                              </a:cubicBezTo>
                              <a:close/>
                            </a:path>
                          </a:pathLst>
                        </a:custGeom>
                        <a:noFill/>
                        <a:ln w="6350">
                          <a:noFill/>
                        </a:ln>
                      </wps:spPr>
                      <wps:txbx>
                        <w:txbxContent>
                          <w:p w14:paraId="775914E4" w14:textId="0BFD840E" w:rsidR="00947E40" w:rsidRDefault="00947E40" w:rsidP="00947E4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25A6F" id="_x0000_s1052" style="position:absolute;margin-left:-43.5pt;margin-top:465.8pt;width:540pt;height:288.2pt;flip:y;z-index:25230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58000,30110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" adj="-11796480,,5400" path="m16934,l4696344,162749,6838950,694875r19050,2316153l,3011028c5645,2007352,11289,1003676,16934,xe" filled="f" stroked="f" strokeweight=".5pt">
                <v:stroke joinstyle="miter"/>
                <v:formulas/>
                <v:path arrowok="t" o:connecttype="custom" o:connectlocs="16934,0;4696344,197846;6838950,844724;6858000,3660352;0,3660352;16934,0" o:connectangles="0,0,0,0,0,0" textboxrect="0,0,6858000,3011028"/>
                <v:textbox>
                  <w:txbxContent>
                    <w:p w14:paraId="775914E4" w14:textId="0BFD840E" w:rsidR="00947E40" w:rsidRDefault="00947E40" w:rsidP="00947E40"/>
                  </w:txbxContent>
                </v:textbox>
                <w10:wrap anchorx="margin"/>
              </v:shape>
            </w:pict>
          </mc:Fallback>
        </mc:AlternateContent>
      </w:r>
      <w:r w:rsidR="00CC6621">
        <w:rPr>
          <w:noProof/>
        </w:rPr>
        <mc:AlternateContent>
          <mc:Choice Requires="wps">
            <w:drawing>
              <wp:anchor distT="0" distB="0" distL="114300" distR="114300" simplePos="0" relativeHeight="251755520" behindDoc="0" locked="0" layoutInCell="1" allowOverlap="1" wp14:anchorId="51E48CF1" wp14:editId="7B478F4E">
                <wp:simplePos x="0" y="0"/>
                <wp:positionH relativeFrom="margin">
                  <wp:posOffset>-695325</wp:posOffset>
                </wp:positionH>
                <wp:positionV relativeFrom="paragraph">
                  <wp:posOffset>-25400</wp:posOffset>
                </wp:positionV>
                <wp:extent cx="6962140" cy="9544685"/>
                <wp:effectExtent l="0" t="0" r="0" b="0"/>
                <wp:wrapNone/>
                <wp:docPr id="537872981" name="Zone de texte 5"/>
                <wp:cNvGraphicFramePr/>
                <a:graphic xmlns:a="http://schemas.openxmlformats.org/drawingml/2006/main">
                  <a:graphicData uri="http://schemas.microsoft.com/office/word/2010/wordprocessingShape">
                    <wps:wsp>
                      <wps:cNvSpPr txBox="1"/>
                      <wps:spPr>
                        <a:xfrm>
                          <a:off x="0" y="0"/>
                          <a:ext cx="6962140" cy="9544685"/>
                        </a:xfrm>
                        <a:prstGeom prst="rect">
                          <a:avLst/>
                        </a:prstGeom>
                        <a:noFill/>
                        <a:ln w="6350">
                          <a:noFill/>
                        </a:ln>
                      </wps:spPr>
                      <wps:txbx>
                        <w:txbxContent>
                          <w:p w14:paraId="126B719E" w14:textId="2309C8C3" w:rsidR="008156FB" w:rsidRPr="00F06F14" w:rsidRDefault="008156FB" w:rsidP="00EB6719">
                            <w:pPr>
                              <w:spacing w:after="0"/>
                              <w:rPr>
                                <w:b/>
                                <w:bCs/>
                              </w:rPr>
                            </w:pPr>
                            <w:r w:rsidRPr="00F06F14">
                              <w:rPr>
                                <w:b/>
                                <w:bCs/>
                              </w:rPr>
                              <w:t>PR</w:t>
                            </w:r>
                            <w:r w:rsidR="004D5621" w:rsidRPr="00F06F14">
                              <w:rPr>
                                <w:rFonts w:asciiTheme="majorHAnsi" w:hAnsiTheme="majorHAnsi"/>
                                <w:b/>
                                <w:bCs/>
                              </w:rPr>
                              <w:t>É</w:t>
                            </w:r>
                            <w:r w:rsidRPr="00F06F14">
                              <w:rPr>
                                <w:b/>
                                <w:bCs/>
                              </w:rPr>
                              <w:t>SENTATION D</w:t>
                            </w:r>
                            <w:r w:rsidR="00390443" w:rsidRPr="00F06F14">
                              <w:rPr>
                                <w:b/>
                                <w:bCs/>
                              </w:rPr>
                              <w:t xml:space="preserve">U TERRITOIRE </w:t>
                            </w:r>
                            <w:r w:rsidRPr="00F06F14">
                              <w:rPr>
                                <w:b/>
                                <w:bCs/>
                              </w:rPr>
                              <w:t>QUI ACCUEIL</w:t>
                            </w:r>
                            <w:r w:rsidR="00414CB2" w:rsidRPr="00F06F14">
                              <w:rPr>
                                <w:b/>
                                <w:bCs/>
                              </w:rPr>
                              <w:t>LE</w:t>
                            </w:r>
                            <w:r w:rsidRPr="00F06F14">
                              <w:rPr>
                                <w:b/>
                                <w:bCs/>
                              </w:rPr>
                              <w:t xml:space="preserve"> L</w:t>
                            </w:r>
                            <w:r w:rsidR="008A4233" w:rsidRPr="00F06F14">
                              <w:rPr>
                                <w:b/>
                                <w:bCs/>
                              </w:rPr>
                              <w:t>A STRUCTURE</w:t>
                            </w:r>
                          </w:p>
                          <w:p w14:paraId="06BE5CD4" w14:textId="77777777" w:rsidR="00FB601C" w:rsidRDefault="008156FB" w:rsidP="00EB6719">
                            <w:pPr>
                              <w:spacing w:after="0"/>
                              <w:rPr>
                                <w:sz w:val="24"/>
                                <w:szCs w:val="24"/>
                              </w:rPr>
                            </w:pPr>
                            <w:r w:rsidRPr="008156FB">
                              <w:rPr>
                                <w:sz w:val="24"/>
                                <w:szCs w:val="24"/>
                              </w:rPr>
                              <w:t>(</w:t>
                            </w:r>
                            <w:r w:rsidR="00FB601C" w:rsidRPr="008156FB">
                              <w:rPr>
                                <w:sz w:val="24"/>
                                <w:szCs w:val="24"/>
                              </w:rPr>
                              <w:t>les caractéristiques principales</w:t>
                            </w:r>
                            <w:r w:rsidR="00FB601C">
                              <w:rPr>
                                <w:sz w:val="24"/>
                                <w:szCs w:val="24"/>
                              </w:rPr>
                              <w:t xml:space="preserve">, </w:t>
                            </w:r>
                            <w:r w:rsidR="00E008F8">
                              <w:rPr>
                                <w:sz w:val="24"/>
                                <w:szCs w:val="24"/>
                              </w:rPr>
                              <w:t>l</w:t>
                            </w:r>
                            <w:r w:rsidR="00A025A8">
                              <w:rPr>
                                <w:sz w:val="24"/>
                                <w:szCs w:val="24"/>
                              </w:rPr>
                              <w:t>a</w:t>
                            </w:r>
                            <w:r w:rsidR="004B096F">
                              <w:rPr>
                                <w:sz w:val="24"/>
                                <w:szCs w:val="24"/>
                              </w:rPr>
                              <w:t xml:space="preserve"> typologie de la population,</w:t>
                            </w:r>
                          </w:p>
                          <w:p w14:paraId="23B28415" w14:textId="0280B42C" w:rsidR="00FB601C" w:rsidRDefault="0084020E" w:rsidP="00EB6719">
                            <w:pPr>
                              <w:spacing w:after="0"/>
                              <w:rPr>
                                <w:sz w:val="24"/>
                                <w:szCs w:val="24"/>
                              </w:rPr>
                            </w:pPr>
                            <w:r w:rsidRPr="008156FB">
                              <w:rPr>
                                <w:sz w:val="24"/>
                                <w:szCs w:val="24"/>
                              </w:rPr>
                              <w:t>les catégories socio</w:t>
                            </w:r>
                            <w:r w:rsidR="00FC474E">
                              <w:rPr>
                                <w:sz w:val="24"/>
                                <w:szCs w:val="24"/>
                              </w:rPr>
                              <w:t>-</w:t>
                            </w:r>
                            <w:r w:rsidRPr="008156FB">
                              <w:rPr>
                                <w:sz w:val="24"/>
                                <w:szCs w:val="24"/>
                              </w:rPr>
                              <w:t>professionnelles,</w:t>
                            </w:r>
                            <w:r w:rsidR="00FB601C">
                              <w:rPr>
                                <w:sz w:val="24"/>
                                <w:szCs w:val="24"/>
                              </w:rPr>
                              <w:t xml:space="preserve"> </w:t>
                            </w:r>
                            <w:r w:rsidRPr="008156FB">
                              <w:rPr>
                                <w:sz w:val="24"/>
                                <w:szCs w:val="24"/>
                              </w:rPr>
                              <w:t>structuration du milieu scolaire,</w:t>
                            </w:r>
                            <w:r w:rsidR="004B096F">
                              <w:rPr>
                                <w:sz w:val="24"/>
                                <w:szCs w:val="24"/>
                              </w:rPr>
                              <w:t xml:space="preserve"> </w:t>
                            </w:r>
                          </w:p>
                          <w:p w14:paraId="6A6B97B6" w14:textId="1190FE83" w:rsidR="008156FB" w:rsidRPr="008156FB" w:rsidRDefault="0084020E" w:rsidP="00EB6719">
                            <w:pPr>
                              <w:spacing w:after="0"/>
                              <w:rPr>
                                <w:sz w:val="24"/>
                                <w:szCs w:val="24"/>
                              </w:rPr>
                            </w:pPr>
                            <w:r w:rsidRPr="008156FB">
                              <w:rPr>
                                <w:sz w:val="24"/>
                                <w:szCs w:val="24"/>
                              </w:rPr>
                              <w:t>la place du sport</w:t>
                            </w:r>
                            <w:r w:rsidR="00390443">
                              <w:rPr>
                                <w:sz w:val="24"/>
                                <w:szCs w:val="24"/>
                              </w:rPr>
                              <w:t>,</w:t>
                            </w:r>
                            <w:r w:rsidR="00E009E6">
                              <w:rPr>
                                <w:sz w:val="24"/>
                                <w:szCs w:val="24"/>
                              </w:rPr>
                              <w:t xml:space="preserve"> la</w:t>
                            </w:r>
                            <w:r>
                              <w:rPr>
                                <w:sz w:val="24"/>
                                <w:szCs w:val="24"/>
                              </w:rPr>
                              <w:t xml:space="preserve"> </w:t>
                            </w:r>
                            <w:r w:rsidR="00390443">
                              <w:rPr>
                                <w:sz w:val="24"/>
                                <w:szCs w:val="24"/>
                              </w:rPr>
                              <w:t>composition du</w:t>
                            </w:r>
                            <w:r w:rsidRPr="008156FB">
                              <w:rPr>
                                <w:sz w:val="24"/>
                                <w:szCs w:val="24"/>
                              </w:rPr>
                              <w:t xml:space="preserve"> tissu</w:t>
                            </w:r>
                            <w:r w:rsidR="00FB601C">
                              <w:rPr>
                                <w:sz w:val="24"/>
                                <w:szCs w:val="24"/>
                              </w:rPr>
                              <w:t xml:space="preserve"> </w:t>
                            </w:r>
                            <w:r w:rsidRPr="008156FB">
                              <w:rPr>
                                <w:sz w:val="24"/>
                                <w:szCs w:val="24"/>
                              </w:rPr>
                              <w:t>associatif, la place du c</w:t>
                            </w:r>
                            <w:r>
                              <w:rPr>
                                <w:sz w:val="24"/>
                                <w:szCs w:val="24"/>
                              </w:rPr>
                              <w:t>anoë kayak,…)</w:t>
                            </w:r>
                          </w:p>
                          <w:p w14:paraId="34AAC7FD" w14:textId="77777777" w:rsidR="003D10F4" w:rsidRDefault="003D10F4" w:rsidP="003D10F4">
                            <w:pPr>
                              <w:rPr>
                                <w:sz w:val="24"/>
                                <w:szCs w:val="24"/>
                              </w:rPr>
                            </w:pPr>
                          </w:p>
                          <w:p w14:paraId="16C70D41" w14:textId="77777777" w:rsidR="003D10F4" w:rsidRDefault="003D10F4" w:rsidP="003D10F4">
                            <w:pPr>
                              <w:rPr>
                                <w:sz w:val="24"/>
                                <w:szCs w:val="24"/>
                              </w:rPr>
                            </w:pPr>
                          </w:p>
                          <w:p w14:paraId="6D543002" w14:textId="77777777" w:rsidR="003D10F4" w:rsidRDefault="003D10F4" w:rsidP="003D10F4">
                            <w:pPr>
                              <w:rPr>
                                <w:sz w:val="24"/>
                                <w:szCs w:val="24"/>
                              </w:rPr>
                            </w:pPr>
                          </w:p>
                          <w:p w14:paraId="51C29BCF" w14:textId="77777777" w:rsidR="003D10F4" w:rsidRDefault="003D10F4" w:rsidP="003D10F4">
                            <w:pPr>
                              <w:rPr>
                                <w:sz w:val="24"/>
                                <w:szCs w:val="24"/>
                              </w:rPr>
                            </w:pPr>
                          </w:p>
                          <w:p w14:paraId="31E0415F" w14:textId="77777777" w:rsidR="003D10F4" w:rsidRDefault="003D10F4" w:rsidP="003D10F4">
                            <w:pPr>
                              <w:rPr>
                                <w:sz w:val="24"/>
                                <w:szCs w:val="24"/>
                              </w:rPr>
                            </w:pPr>
                          </w:p>
                          <w:p w14:paraId="0338A5F1" w14:textId="77777777" w:rsidR="003D10F4" w:rsidRDefault="003D10F4" w:rsidP="003D10F4">
                            <w:pPr>
                              <w:rPr>
                                <w:sz w:val="24"/>
                                <w:szCs w:val="24"/>
                              </w:rPr>
                            </w:pPr>
                          </w:p>
                          <w:p w14:paraId="2F42CC85" w14:textId="77777777" w:rsidR="003D10F4" w:rsidRDefault="003D10F4" w:rsidP="003D10F4">
                            <w:pPr>
                              <w:rPr>
                                <w:sz w:val="24"/>
                                <w:szCs w:val="24"/>
                              </w:rPr>
                            </w:pPr>
                          </w:p>
                          <w:p w14:paraId="2603DEF4" w14:textId="77777777" w:rsidR="006F1088" w:rsidRDefault="006F1088" w:rsidP="003D10F4">
                            <w:pPr>
                              <w:rPr>
                                <w:sz w:val="24"/>
                                <w:szCs w:val="24"/>
                              </w:rPr>
                            </w:pPr>
                          </w:p>
                          <w:p w14:paraId="26AA1CC6" w14:textId="77777777" w:rsidR="006F1088" w:rsidRDefault="006F1088" w:rsidP="003D10F4">
                            <w:pPr>
                              <w:rPr>
                                <w:sz w:val="24"/>
                                <w:szCs w:val="24"/>
                              </w:rPr>
                            </w:pPr>
                          </w:p>
                          <w:p w14:paraId="1B975248" w14:textId="77777777" w:rsidR="006F1088" w:rsidRDefault="006F1088" w:rsidP="003D10F4">
                            <w:pPr>
                              <w:rPr>
                                <w:sz w:val="24"/>
                                <w:szCs w:val="24"/>
                              </w:rPr>
                            </w:pPr>
                          </w:p>
                          <w:p w14:paraId="7FE81442" w14:textId="77777777" w:rsidR="006F1088" w:rsidRDefault="006F1088" w:rsidP="003D10F4">
                            <w:pPr>
                              <w:rPr>
                                <w:sz w:val="24"/>
                                <w:szCs w:val="24"/>
                              </w:rPr>
                            </w:pPr>
                          </w:p>
                          <w:p w14:paraId="0A0429C5" w14:textId="77777777" w:rsidR="006F1088" w:rsidRDefault="006F1088" w:rsidP="003D10F4">
                            <w:pPr>
                              <w:rPr>
                                <w:sz w:val="24"/>
                                <w:szCs w:val="24"/>
                              </w:rPr>
                            </w:pPr>
                          </w:p>
                          <w:p w14:paraId="3ED797FE" w14:textId="77777777" w:rsidR="006F1088" w:rsidRDefault="006F1088" w:rsidP="003D10F4">
                            <w:pPr>
                              <w:rPr>
                                <w:sz w:val="24"/>
                                <w:szCs w:val="24"/>
                              </w:rPr>
                            </w:pPr>
                          </w:p>
                          <w:p w14:paraId="30ACC61D" w14:textId="77777777" w:rsidR="003D10F4" w:rsidRDefault="003D10F4" w:rsidP="003D10F4">
                            <w:pPr>
                              <w:rPr>
                                <w:sz w:val="24"/>
                                <w:szCs w:val="24"/>
                              </w:rPr>
                            </w:pPr>
                          </w:p>
                          <w:p w14:paraId="2D2583BD" w14:textId="77777777" w:rsidR="00DE333F" w:rsidRDefault="00DE333F" w:rsidP="003D10F4">
                            <w:pPr>
                              <w:spacing w:line="240" w:lineRule="auto"/>
                              <w:rPr>
                                <w:sz w:val="24"/>
                                <w:szCs w:val="24"/>
                              </w:rPr>
                            </w:pPr>
                          </w:p>
                          <w:p w14:paraId="50E281D2" w14:textId="77777777" w:rsidR="00DE333F" w:rsidRPr="00A41FC1" w:rsidRDefault="00DE333F" w:rsidP="003D10F4">
                            <w:pPr>
                              <w:spacing w:line="240" w:lineRule="auto"/>
                              <w:rPr>
                                <w:sz w:val="24"/>
                                <w:szCs w:val="24"/>
                              </w:rPr>
                            </w:pPr>
                          </w:p>
                          <w:p w14:paraId="71819FA0" w14:textId="77777777" w:rsidR="00DE333F" w:rsidRDefault="00DE333F" w:rsidP="00DE333F">
                            <w:r w:rsidRPr="00852B0F">
                              <w:rPr>
                                <w:b/>
                                <w:bCs/>
                              </w:rPr>
                              <w:t>QUELS SONT LES PARTENAIRES DE LA STRUCTURE ?</w:t>
                            </w:r>
                            <w:r>
                              <w:t xml:space="preserve"> </w:t>
                            </w:r>
                            <w:r w:rsidRPr="000F6BBA">
                              <w:t>(Publics et prives)</w:t>
                            </w:r>
                          </w:p>
                          <w:p w14:paraId="58DC5E95" w14:textId="77777777" w:rsidR="003D10F4" w:rsidRDefault="003D10F4" w:rsidP="003D10F4">
                            <w:pPr>
                              <w:rPr>
                                <w:rFonts w:asciiTheme="majorHAnsi" w:hAnsiTheme="majorHAnsi"/>
                                <w:b/>
                                <w:bCs/>
                                <w:sz w:val="24"/>
                                <w:szCs w:val="24"/>
                              </w:rPr>
                            </w:pPr>
                          </w:p>
                          <w:p w14:paraId="19255099" w14:textId="77777777" w:rsidR="003D10F4" w:rsidRDefault="003D10F4" w:rsidP="003D10F4">
                            <w:pPr>
                              <w:rPr>
                                <w:rFonts w:asciiTheme="majorHAnsi" w:hAnsiTheme="majorHAnsi"/>
                                <w:b/>
                                <w:bCs/>
                                <w:sz w:val="24"/>
                                <w:szCs w:val="24"/>
                              </w:rPr>
                            </w:pPr>
                          </w:p>
                          <w:p w14:paraId="4791C896" w14:textId="77777777" w:rsidR="003D10F4" w:rsidRDefault="003D10F4" w:rsidP="003D10F4">
                            <w:pPr>
                              <w:rPr>
                                <w:rFonts w:asciiTheme="majorHAnsi" w:hAnsiTheme="majorHAnsi"/>
                                <w:b/>
                                <w:bCs/>
                                <w:sz w:val="24"/>
                                <w:szCs w:val="24"/>
                              </w:rPr>
                            </w:pPr>
                          </w:p>
                          <w:p w14:paraId="3EC8F583" w14:textId="77777777" w:rsidR="003D10F4" w:rsidRDefault="003D10F4" w:rsidP="003D10F4">
                            <w:pPr>
                              <w:rPr>
                                <w:rFonts w:asciiTheme="majorHAnsi" w:hAnsiTheme="majorHAnsi"/>
                                <w:b/>
                                <w:bCs/>
                                <w:sz w:val="24"/>
                                <w:szCs w:val="24"/>
                              </w:rPr>
                            </w:pPr>
                          </w:p>
                          <w:p w14:paraId="11E3F484" w14:textId="77777777" w:rsidR="003D10F4" w:rsidRDefault="003D10F4" w:rsidP="003D10F4">
                            <w:pPr>
                              <w:rPr>
                                <w:rFonts w:asciiTheme="majorHAnsi" w:hAnsiTheme="majorHAnsi"/>
                                <w:b/>
                                <w:bCs/>
                                <w:sz w:val="24"/>
                                <w:szCs w:val="24"/>
                              </w:rPr>
                            </w:pPr>
                          </w:p>
                          <w:p w14:paraId="71283335" w14:textId="77777777" w:rsidR="003D10F4" w:rsidRDefault="003D10F4" w:rsidP="003D10F4">
                            <w:pPr>
                              <w:rPr>
                                <w:rFonts w:asciiTheme="majorHAnsi" w:hAnsiTheme="majorHAnsi"/>
                                <w:b/>
                                <w:bCs/>
                                <w:sz w:val="24"/>
                                <w:szCs w:val="24"/>
                              </w:rPr>
                            </w:pPr>
                          </w:p>
                          <w:p w14:paraId="2E416E7E" w14:textId="77777777" w:rsidR="003D10F4" w:rsidRDefault="003D10F4" w:rsidP="003D10F4">
                            <w:pPr>
                              <w:rPr>
                                <w:rFonts w:asciiTheme="majorHAnsi" w:hAnsiTheme="majorHAnsi"/>
                                <w:b/>
                                <w:bCs/>
                                <w:sz w:val="24"/>
                                <w:szCs w:val="24"/>
                              </w:rPr>
                            </w:pPr>
                          </w:p>
                          <w:p w14:paraId="1F38A387" w14:textId="77777777" w:rsidR="003D10F4" w:rsidRDefault="003D10F4" w:rsidP="003D10F4">
                            <w:pPr>
                              <w:rPr>
                                <w:rFonts w:asciiTheme="majorHAnsi" w:hAnsiTheme="majorHAnsi"/>
                                <w:b/>
                                <w:bCs/>
                                <w:sz w:val="24"/>
                                <w:szCs w:val="24"/>
                              </w:rPr>
                            </w:pPr>
                          </w:p>
                          <w:p w14:paraId="5AE63E05" w14:textId="77777777" w:rsidR="003D10F4" w:rsidRDefault="003D10F4" w:rsidP="003D10F4">
                            <w:pPr>
                              <w:rPr>
                                <w:rFonts w:asciiTheme="majorHAnsi" w:hAnsiTheme="majorHAnsi"/>
                                <w:b/>
                                <w:bCs/>
                                <w:sz w:val="24"/>
                                <w:szCs w:val="24"/>
                              </w:rPr>
                            </w:pPr>
                          </w:p>
                          <w:p w14:paraId="4DE626B3" w14:textId="77777777" w:rsidR="003D10F4" w:rsidRPr="000A3175" w:rsidRDefault="003D10F4" w:rsidP="003D10F4">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48CF1" id="_x0000_s1053" type="#_x0000_t202" style="position:absolute;margin-left:-54.75pt;margin-top:-2pt;width:548.2pt;height:751.55pt;z-index:25175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" filled="f" stroked="f" strokeweight=".5pt">
                <v:textbox>
                  <w:txbxContent>
                    <w:p w14:paraId="126B719E" w14:textId="2309C8C3" w:rsidR="008156FB" w:rsidRPr="00F06F14" w:rsidRDefault="008156FB" w:rsidP="00EB6719">
                      <w:pPr>
                        <w:spacing w:after="0"/>
                        <w:rPr>
                          <w:b/>
                          <w:bCs/>
                        </w:rPr>
                      </w:pPr>
                      <w:r w:rsidRPr="00F06F14">
                        <w:rPr>
                          <w:b/>
                          <w:bCs/>
                        </w:rPr>
                        <w:t>PR</w:t>
                      </w:r>
                      <w:r w:rsidR="004D5621" w:rsidRPr="00F06F14">
                        <w:rPr>
                          <w:rFonts w:asciiTheme="majorHAnsi" w:hAnsiTheme="majorHAnsi"/>
                          <w:b/>
                          <w:bCs/>
                        </w:rPr>
                        <w:t>É</w:t>
                      </w:r>
                      <w:r w:rsidRPr="00F06F14">
                        <w:rPr>
                          <w:b/>
                          <w:bCs/>
                        </w:rPr>
                        <w:t>SENTATION D</w:t>
                      </w:r>
                      <w:r w:rsidR="00390443" w:rsidRPr="00F06F14">
                        <w:rPr>
                          <w:b/>
                          <w:bCs/>
                        </w:rPr>
                        <w:t xml:space="preserve">U TERRITOIRE </w:t>
                      </w:r>
                      <w:r w:rsidRPr="00F06F14">
                        <w:rPr>
                          <w:b/>
                          <w:bCs/>
                        </w:rPr>
                        <w:t>QUI ACCUEIL</w:t>
                      </w:r>
                      <w:r w:rsidR="00414CB2" w:rsidRPr="00F06F14">
                        <w:rPr>
                          <w:b/>
                          <w:bCs/>
                        </w:rPr>
                        <w:t>LE</w:t>
                      </w:r>
                      <w:r w:rsidRPr="00F06F14">
                        <w:rPr>
                          <w:b/>
                          <w:bCs/>
                        </w:rPr>
                        <w:t xml:space="preserve"> L</w:t>
                      </w:r>
                      <w:r w:rsidR="008A4233" w:rsidRPr="00F06F14">
                        <w:rPr>
                          <w:b/>
                          <w:bCs/>
                        </w:rPr>
                        <w:t>A STRUCTURE</w:t>
                      </w:r>
                    </w:p>
                    <w:p w14:paraId="06BE5CD4" w14:textId="77777777" w:rsidR="00FB601C" w:rsidRDefault="008156FB" w:rsidP="00EB6719">
                      <w:pPr>
                        <w:spacing w:after="0"/>
                        <w:rPr>
                          <w:sz w:val="24"/>
                          <w:szCs w:val="24"/>
                        </w:rPr>
                      </w:pPr>
                      <w:r w:rsidRPr="008156FB">
                        <w:rPr>
                          <w:sz w:val="24"/>
                          <w:szCs w:val="24"/>
                        </w:rPr>
                        <w:t>(</w:t>
                      </w:r>
                      <w:r w:rsidR="00FB601C" w:rsidRPr="008156FB">
                        <w:rPr>
                          <w:sz w:val="24"/>
                          <w:szCs w:val="24"/>
                        </w:rPr>
                        <w:t>les caractéristiques principales</w:t>
                      </w:r>
                      <w:r w:rsidR="00FB601C">
                        <w:rPr>
                          <w:sz w:val="24"/>
                          <w:szCs w:val="24"/>
                        </w:rPr>
                        <w:t xml:space="preserve">, </w:t>
                      </w:r>
                      <w:r w:rsidR="00E008F8">
                        <w:rPr>
                          <w:sz w:val="24"/>
                          <w:szCs w:val="24"/>
                        </w:rPr>
                        <w:t>l</w:t>
                      </w:r>
                      <w:r w:rsidR="00A025A8">
                        <w:rPr>
                          <w:sz w:val="24"/>
                          <w:szCs w:val="24"/>
                        </w:rPr>
                        <w:t>a</w:t>
                      </w:r>
                      <w:r w:rsidR="004B096F">
                        <w:rPr>
                          <w:sz w:val="24"/>
                          <w:szCs w:val="24"/>
                        </w:rPr>
                        <w:t xml:space="preserve"> typologie de la population,</w:t>
                      </w:r>
                    </w:p>
                    <w:p w14:paraId="23B28415" w14:textId="0280B42C" w:rsidR="00FB601C" w:rsidRDefault="0084020E" w:rsidP="00EB6719">
                      <w:pPr>
                        <w:spacing w:after="0"/>
                        <w:rPr>
                          <w:sz w:val="24"/>
                          <w:szCs w:val="24"/>
                        </w:rPr>
                      </w:pPr>
                      <w:r w:rsidRPr="008156FB">
                        <w:rPr>
                          <w:sz w:val="24"/>
                          <w:szCs w:val="24"/>
                        </w:rPr>
                        <w:t>les catégories socio</w:t>
                      </w:r>
                      <w:r w:rsidR="00FC474E">
                        <w:rPr>
                          <w:sz w:val="24"/>
                          <w:szCs w:val="24"/>
                        </w:rPr>
                        <w:t>-</w:t>
                      </w:r>
                      <w:r w:rsidRPr="008156FB">
                        <w:rPr>
                          <w:sz w:val="24"/>
                          <w:szCs w:val="24"/>
                        </w:rPr>
                        <w:t>professionnelles,</w:t>
                      </w:r>
                      <w:r w:rsidR="00FB601C">
                        <w:rPr>
                          <w:sz w:val="24"/>
                          <w:szCs w:val="24"/>
                        </w:rPr>
                        <w:t xml:space="preserve"> </w:t>
                      </w:r>
                      <w:r w:rsidRPr="008156FB">
                        <w:rPr>
                          <w:sz w:val="24"/>
                          <w:szCs w:val="24"/>
                        </w:rPr>
                        <w:t>structuration du milieu scolaire,</w:t>
                      </w:r>
                      <w:r w:rsidR="004B096F">
                        <w:rPr>
                          <w:sz w:val="24"/>
                          <w:szCs w:val="24"/>
                        </w:rPr>
                        <w:t xml:space="preserve"> </w:t>
                      </w:r>
                    </w:p>
                    <w:p w14:paraId="6A6B97B6" w14:textId="1190FE83" w:rsidR="008156FB" w:rsidRPr="008156FB" w:rsidRDefault="0084020E" w:rsidP="00EB6719">
                      <w:pPr>
                        <w:spacing w:after="0"/>
                        <w:rPr>
                          <w:sz w:val="24"/>
                          <w:szCs w:val="24"/>
                        </w:rPr>
                      </w:pPr>
                      <w:r w:rsidRPr="008156FB">
                        <w:rPr>
                          <w:sz w:val="24"/>
                          <w:szCs w:val="24"/>
                        </w:rPr>
                        <w:t>la place du sport</w:t>
                      </w:r>
                      <w:r w:rsidR="00390443">
                        <w:rPr>
                          <w:sz w:val="24"/>
                          <w:szCs w:val="24"/>
                        </w:rPr>
                        <w:t>,</w:t>
                      </w:r>
                      <w:r w:rsidR="00E009E6">
                        <w:rPr>
                          <w:sz w:val="24"/>
                          <w:szCs w:val="24"/>
                        </w:rPr>
                        <w:t xml:space="preserve"> la</w:t>
                      </w:r>
                      <w:r>
                        <w:rPr>
                          <w:sz w:val="24"/>
                          <w:szCs w:val="24"/>
                        </w:rPr>
                        <w:t xml:space="preserve"> </w:t>
                      </w:r>
                      <w:r w:rsidR="00390443">
                        <w:rPr>
                          <w:sz w:val="24"/>
                          <w:szCs w:val="24"/>
                        </w:rPr>
                        <w:t>composition du</w:t>
                      </w:r>
                      <w:r w:rsidRPr="008156FB">
                        <w:rPr>
                          <w:sz w:val="24"/>
                          <w:szCs w:val="24"/>
                        </w:rPr>
                        <w:t xml:space="preserve"> tissu</w:t>
                      </w:r>
                      <w:r w:rsidR="00FB601C">
                        <w:rPr>
                          <w:sz w:val="24"/>
                          <w:szCs w:val="24"/>
                        </w:rPr>
                        <w:t xml:space="preserve"> </w:t>
                      </w:r>
                      <w:r w:rsidRPr="008156FB">
                        <w:rPr>
                          <w:sz w:val="24"/>
                          <w:szCs w:val="24"/>
                        </w:rPr>
                        <w:t>associatif, la place du c</w:t>
                      </w:r>
                      <w:r>
                        <w:rPr>
                          <w:sz w:val="24"/>
                          <w:szCs w:val="24"/>
                        </w:rPr>
                        <w:t>anoë kayak,…)</w:t>
                      </w:r>
                    </w:p>
                    <w:p w14:paraId="34AAC7FD" w14:textId="77777777" w:rsidR="003D10F4" w:rsidRDefault="003D10F4" w:rsidP="003D10F4">
                      <w:pPr>
                        <w:rPr>
                          <w:sz w:val="24"/>
                          <w:szCs w:val="24"/>
                        </w:rPr>
                      </w:pPr>
                    </w:p>
                    <w:p w14:paraId="16C70D41" w14:textId="77777777" w:rsidR="003D10F4" w:rsidRDefault="003D10F4" w:rsidP="003D10F4">
                      <w:pPr>
                        <w:rPr>
                          <w:sz w:val="24"/>
                          <w:szCs w:val="24"/>
                        </w:rPr>
                      </w:pPr>
                    </w:p>
                    <w:p w14:paraId="6D543002" w14:textId="77777777" w:rsidR="003D10F4" w:rsidRDefault="003D10F4" w:rsidP="003D10F4">
                      <w:pPr>
                        <w:rPr>
                          <w:sz w:val="24"/>
                          <w:szCs w:val="24"/>
                        </w:rPr>
                      </w:pPr>
                    </w:p>
                    <w:p w14:paraId="51C29BCF" w14:textId="77777777" w:rsidR="003D10F4" w:rsidRDefault="003D10F4" w:rsidP="003D10F4">
                      <w:pPr>
                        <w:rPr>
                          <w:sz w:val="24"/>
                          <w:szCs w:val="24"/>
                        </w:rPr>
                      </w:pPr>
                    </w:p>
                    <w:p w14:paraId="31E0415F" w14:textId="77777777" w:rsidR="003D10F4" w:rsidRDefault="003D10F4" w:rsidP="003D10F4">
                      <w:pPr>
                        <w:rPr>
                          <w:sz w:val="24"/>
                          <w:szCs w:val="24"/>
                        </w:rPr>
                      </w:pPr>
                    </w:p>
                    <w:p w14:paraId="0338A5F1" w14:textId="77777777" w:rsidR="003D10F4" w:rsidRDefault="003D10F4" w:rsidP="003D10F4">
                      <w:pPr>
                        <w:rPr>
                          <w:sz w:val="24"/>
                          <w:szCs w:val="24"/>
                        </w:rPr>
                      </w:pPr>
                    </w:p>
                    <w:p w14:paraId="2F42CC85" w14:textId="77777777" w:rsidR="003D10F4" w:rsidRDefault="003D10F4" w:rsidP="003D10F4">
                      <w:pPr>
                        <w:rPr>
                          <w:sz w:val="24"/>
                          <w:szCs w:val="24"/>
                        </w:rPr>
                      </w:pPr>
                    </w:p>
                    <w:p w14:paraId="2603DEF4" w14:textId="77777777" w:rsidR="006F1088" w:rsidRDefault="006F1088" w:rsidP="003D10F4">
                      <w:pPr>
                        <w:rPr>
                          <w:sz w:val="24"/>
                          <w:szCs w:val="24"/>
                        </w:rPr>
                      </w:pPr>
                    </w:p>
                    <w:p w14:paraId="26AA1CC6" w14:textId="77777777" w:rsidR="006F1088" w:rsidRDefault="006F1088" w:rsidP="003D10F4">
                      <w:pPr>
                        <w:rPr>
                          <w:sz w:val="24"/>
                          <w:szCs w:val="24"/>
                        </w:rPr>
                      </w:pPr>
                    </w:p>
                    <w:p w14:paraId="1B975248" w14:textId="77777777" w:rsidR="006F1088" w:rsidRDefault="006F1088" w:rsidP="003D10F4">
                      <w:pPr>
                        <w:rPr>
                          <w:sz w:val="24"/>
                          <w:szCs w:val="24"/>
                        </w:rPr>
                      </w:pPr>
                    </w:p>
                    <w:p w14:paraId="7FE81442" w14:textId="77777777" w:rsidR="006F1088" w:rsidRDefault="006F1088" w:rsidP="003D10F4">
                      <w:pPr>
                        <w:rPr>
                          <w:sz w:val="24"/>
                          <w:szCs w:val="24"/>
                        </w:rPr>
                      </w:pPr>
                    </w:p>
                    <w:p w14:paraId="0A0429C5" w14:textId="77777777" w:rsidR="006F1088" w:rsidRDefault="006F1088" w:rsidP="003D10F4">
                      <w:pPr>
                        <w:rPr>
                          <w:sz w:val="24"/>
                          <w:szCs w:val="24"/>
                        </w:rPr>
                      </w:pPr>
                    </w:p>
                    <w:p w14:paraId="3ED797FE" w14:textId="77777777" w:rsidR="006F1088" w:rsidRDefault="006F1088" w:rsidP="003D10F4">
                      <w:pPr>
                        <w:rPr>
                          <w:sz w:val="24"/>
                          <w:szCs w:val="24"/>
                        </w:rPr>
                      </w:pPr>
                    </w:p>
                    <w:p w14:paraId="30ACC61D" w14:textId="77777777" w:rsidR="003D10F4" w:rsidRDefault="003D10F4" w:rsidP="003D10F4">
                      <w:pPr>
                        <w:rPr>
                          <w:sz w:val="24"/>
                          <w:szCs w:val="24"/>
                        </w:rPr>
                      </w:pPr>
                    </w:p>
                    <w:p w14:paraId="2D2583BD" w14:textId="77777777" w:rsidR="00DE333F" w:rsidRDefault="00DE333F" w:rsidP="003D10F4">
                      <w:pPr>
                        <w:spacing w:line="240" w:lineRule="auto"/>
                        <w:rPr>
                          <w:sz w:val="24"/>
                          <w:szCs w:val="24"/>
                        </w:rPr>
                      </w:pPr>
                    </w:p>
                    <w:p w14:paraId="50E281D2" w14:textId="77777777" w:rsidR="00DE333F" w:rsidRPr="00A41FC1" w:rsidRDefault="00DE333F" w:rsidP="003D10F4">
                      <w:pPr>
                        <w:spacing w:line="240" w:lineRule="auto"/>
                        <w:rPr>
                          <w:sz w:val="24"/>
                          <w:szCs w:val="24"/>
                        </w:rPr>
                      </w:pPr>
                    </w:p>
                    <w:p w14:paraId="71819FA0" w14:textId="77777777" w:rsidR="00DE333F" w:rsidRDefault="00DE333F" w:rsidP="00DE333F">
                      <w:r w:rsidRPr="00852B0F">
                        <w:rPr>
                          <w:b/>
                          <w:bCs/>
                        </w:rPr>
                        <w:t>QUELS SONT LES PARTENAIRES DE LA STRUCTURE ?</w:t>
                      </w:r>
                      <w:r>
                        <w:t xml:space="preserve"> </w:t>
                      </w:r>
                      <w:r w:rsidRPr="000F6BBA">
                        <w:t>(Publics et prives)</w:t>
                      </w:r>
                    </w:p>
                    <w:p w14:paraId="58DC5E95" w14:textId="77777777" w:rsidR="003D10F4" w:rsidRDefault="003D10F4" w:rsidP="003D10F4">
                      <w:pPr>
                        <w:rPr>
                          <w:rFonts w:asciiTheme="majorHAnsi" w:hAnsiTheme="majorHAnsi"/>
                          <w:b/>
                          <w:bCs/>
                          <w:sz w:val="24"/>
                          <w:szCs w:val="24"/>
                        </w:rPr>
                      </w:pPr>
                    </w:p>
                    <w:p w14:paraId="19255099" w14:textId="77777777" w:rsidR="003D10F4" w:rsidRDefault="003D10F4" w:rsidP="003D10F4">
                      <w:pPr>
                        <w:rPr>
                          <w:rFonts w:asciiTheme="majorHAnsi" w:hAnsiTheme="majorHAnsi"/>
                          <w:b/>
                          <w:bCs/>
                          <w:sz w:val="24"/>
                          <w:szCs w:val="24"/>
                        </w:rPr>
                      </w:pPr>
                    </w:p>
                    <w:p w14:paraId="4791C896" w14:textId="77777777" w:rsidR="003D10F4" w:rsidRDefault="003D10F4" w:rsidP="003D10F4">
                      <w:pPr>
                        <w:rPr>
                          <w:rFonts w:asciiTheme="majorHAnsi" w:hAnsiTheme="majorHAnsi"/>
                          <w:b/>
                          <w:bCs/>
                          <w:sz w:val="24"/>
                          <w:szCs w:val="24"/>
                        </w:rPr>
                      </w:pPr>
                    </w:p>
                    <w:p w14:paraId="3EC8F583" w14:textId="77777777" w:rsidR="003D10F4" w:rsidRDefault="003D10F4" w:rsidP="003D10F4">
                      <w:pPr>
                        <w:rPr>
                          <w:rFonts w:asciiTheme="majorHAnsi" w:hAnsiTheme="majorHAnsi"/>
                          <w:b/>
                          <w:bCs/>
                          <w:sz w:val="24"/>
                          <w:szCs w:val="24"/>
                        </w:rPr>
                      </w:pPr>
                    </w:p>
                    <w:p w14:paraId="11E3F484" w14:textId="77777777" w:rsidR="003D10F4" w:rsidRDefault="003D10F4" w:rsidP="003D10F4">
                      <w:pPr>
                        <w:rPr>
                          <w:rFonts w:asciiTheme="majorHAnsi" w:hAnsiTheme="majorHAnsi"/>
                          <w:b/>
                          <w:bCs/>
                          <w:sz w:val="24"/>
                          <w:szCs w:val="24"/>
                        </w:rPr>
                      </w:pPr>
                    </w:p>
                    <w:p w14:paraId="71283335" w14:textId="77777777" w:rsidR="003D10F4" w:rsidRDefault="003D10F4" w:rsidP="003D10F4">
                      <w:pPr>
                        <w:rPr>
                          <w:rFonts w:asciiTheme="majorHAnsi" w:hAnsiTheme="majorHAnsi"/>
                          <w:b/>
                          <w:bCs/>
                          <w:sz w:val="24"/>
                          <w:szCs w:val="24"/>
                        </w:rPr>
                      </w:pPr>
                    </w:p>
                    <w:p w14:paraId="2E416E7E" w14:textId="77777777" w:rsidR="003D10F4" w:rsidRDefault="003D10F4" w:rsidP="003D10F4">
                      <w:pPr>
                        <w:rPr>
                          <w:rFonts w:asciiTheme="majorHAnsi" w:hAnsiTheme="majorHAnsi"/>
                          <w:b/>
                          <w:bCs/>
                          <w:sz w:val="24"/>
                          <w:szCs w:val="24"/>
                        </w:rPr>
                      </w:pPr>
                    </w:p>
                    <w:p w14:paraId="1F38A387" w14:textId="77777777" w:rsidR="003D10F4" w:rsidRDefault="003D10F4" w:rsidP="003D10F4">
                      <w:pPr>
                        <w:rPr>
                          <w:rFonts w:asciiTheme="majorHAnsi" w:hAnsiTheme="majorHAnsi"/>
                          <w:b/>
                          <w:bCs/>
                          <w:sz w:val="24"/>
                          <w:szCs w:val="24"/>
                        </w:rPr>
                      </w:pPr>
                    </w:p>
                    <w:p w14:paraId="5AE63E05" w14:textId="77777777" w:rsidR="003D10F4" w:rsidRDefault="003D10F4" w:rsidP="003D10F4">
                      <w:pPr>
                        <w:rPr>
                          <w:rFonts w:asciiTheme="majorHAnsi" w:hAnsiTheme="majorHAnsi"/>
                          <w:b/>
                          <w:bCs/>
                          <w:sz w:val="24"/>
                          <w:szCs w:val="24"/>
                        </w:rPr>
                      </w:pPr>
                    </w:p>
                    <w:p w14:paraId="4DE626B3" w14:textId="77777777" w:rsidR="003D10F4" w:rsidRPr="000A3175" w:rsidRDefault="003D10F4" w:rsidP="003D10F4">
                      <w:pPr>
                        <w:rPr>
                          <w:rFonts w:asciiTheme="majorHAnsi" w:hAnsiTheme="majorHAnsi"/>
                          <w:b/>
                          <w:bCs/>
                          <w:sz w:val="24"/>
                          <w:szCs w:val="24"/>
                        </w:rPr>
                      </w:pPr>
                    </w:p>
                  </w:txbxContent>
                </v:textbox>
                <w10:wrap anchorx="margin"/>
              </v:shape>
            </w:pict>
          </mc:Fallback>
        </mc:AlternateContent>
      </w:r>
      <w:r w:rsidR="00CC6621">
        <w:rPr>
          <w:noProof/>
        </w:rPr>
        <w:drawing>
          <wp:anchor distT="0" distB="0" distL="114300" distR="114300" simplePos="0" relativeHeight="251024378" behindDoc="0" locked="0" layoutInCell="1" allowOverlap="1" wp14:anchorId="4EC473D0" wp14:editId="22A4D739">
            <wp:simplePos x="0" y="0"/>
            <wp:positionH relativeFrom="page">
              <wp:align>right</wp:align>
            </wp:positionH>
            <wp:positionV relativeFrom="paragraph">
              <wp:posOffset>-945515</wp:posOffset>
            </wp:positionV>
            <wp:extent cx="7570966" cy="10704443"/>
            <wp:effectExtent l="0" t="0" r="0" b="1905"/>
            <wp:wrapNone/>
            <wp:docPr id="1213313771"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r w:rsidR="00E60A63">
        <w:br w:type="page"/>
      </w:r>
    </w:p>
    <w:p w14:paraId="4DC3DB72" w14:textId="205F361E" w:rsidR="00E60A63" w:rsidRDefault="00D626F0">
      <w:r>
        <w:rPr>
          <w:noProof/>
        </w:rPr>
        <w:lastRenderedPageBreak/>
        <mc:AlternateContent>
          <mc:Choice Requires="wps">
            <w:drawing>
              <wp:anchor distT="0" distB="0" distL="114300" distR="114300" simplePos="0" relativeHeight="251757568" behindDoc="0" locked="0" layoutInCell="1" allowOverlap="1" wp14:anchorId="063EB861" wp14:editId="5F504439">
                <wp:simplePos x="0" y="0"/>
                <wp:positionH relativeFrom="margin">
                  <wp:posOffset>-686435</wp:posOffset>
                </wp:positionH>
                <wp:positionV relativeFrom="paragraph">
                  <wp:posOffset>304165</wp:posOffset>
                </wp:positionV>
                <wp:extent cx="6962140" cy="9468485"/>
                <wp:effectExtent l="0" t="0" r="0" b="0"/>
                <wp:wrapNone/>
                <wp:docPr id="1698393699" name="Zone de texte 5"/>
                <wp:cNvGraphicFramePr/>
                <a:graphic xmlns:a="http://schemas.openxmlformats.org/drawingml/2006/main">
                  <a:graphicData uri="http://schemas.microsoft.com/office/word/2010/wordprocessingShape">
                    <wps:wsp>
                      <wps:cNvSpPr txBox="1"/>
                      <wps:spPr>
                        <a:xfrm>
                          <a:off x="0" y="0"/>
                          <a:ext cx="6962140" cy="9468485"/>
                        </a:xfrm>
                        <a:prstGeom prst="rect">
                          <a:avLst/>
                        </a:prstGeom>
                        <a:noFill/>
                        <a:ln w="6350">
                          <a:noFill/>
                        </a:ln>
                      </wps:spPr>
                      <wps:txbx>
                        <w:txbxContent>
                          <w:p w14:paraId="213E4D4E" w14:textId="77777777" w:rsidR="00D626F0" w:rsidRPr="00F06F14" w:rsidRDefault="00D626F0" w:rsidP="00990426">
                            <w:pPr>
                              <w:spacing w:after="20"/>
                              <w:rPr>
                                <w:b/>
                                <w:bCs/>
                              </w:rPr>
                            </w:pPr>
                            <w:r w:rsidRPr="00F06F14">
                              <w:rPr>
                                <w:b/>
                                <w:bCs/>
                              </w:rPr>
                              <w:t>QUELS SONT LES POINTS FORTS DE VOTRE STRUCTURE ET LES</w:t>
                            </w:r>
                          </w:p>
                          <w:p w14:paraId="34CF1549" w14:textId="57B915FF" w:rsidR="00D626F0" w:rsidRPr="00F06F14" w:rsidRDefault="00D626F0" w:rsidP="00990426">
                            <w:pPr>
                              <w:spacing w:after="20"/>
                              <w:rPr>
                                <w:b/>
                                <w:bCs/>
                              </w:rPr>
                            </w:pPr>
                            <w:r w:rsidRPr="00F06F14">
                              <w:rPr>
                                <w:b/>
                                <w:bCs/>
                              </w:rPr>
                              <w:t xml:space="preserve"> AXES D’AM</w:t>
                            </w:r>
                            <w:r w:rsidR="00F75291" w:rsidRPr="00F06F14">
                              <w:rPr>
                                <w:rFonts w:asciiTheme="majorHAnsi" w:hAnsiTheme="majorHAnsi"/>
                                <w:b/>
                                <w:bCs/>
                              </w:rPr>
                              <w:t>É</w:t>
                            </w:r>
                            <w:r w:rsidRPr="00F06F14">
                              <w:rPr>
                                <w:b/>
                                <w:bCs/>
                              </w:rPr>
                              <w:t xml:space="preserve">LIORATION </w:t>
                            </w:r>
                            <w:r w:rsidR="00F955B3">
                              <w:rPr>
                                <w:b/>
                                <w:bCs/>
                              </w:rPr>
                              <w:t>IDENTIFI</w:t>
                            </w:r>
                            <w:r w:rsidR="00F955B3" w:rsidRPr="00F06F14">
                              <w:rPr>
                                <w:rFonts w:asciiTheme="majorHAnsi" w:hAnsiTheme="majorHAnsi"/>
                                <w:b/>
                                <w:bCs/>
                              </w:rPr>
                              <w:t>É</w:t>
                            </w:r>
                            <w:r w:rsidR="00F955B3">
                              <w:rPr>
                                <w:b/>
                                <w:bCs/>
                              </w:rPr>
                              <w:t>S</w:t>
                            </w:r>
                            <w:r w:rsidRPr="00F06F14">
                              <w:rPr>
                                <w:b/>
                                <w:bCs/>
                              </w:rPr>
                              <w:t xml:space="preserve">? </w:t>
                            </w:r>
                          </w:p>
                          <w:p w14:paraId="7865F4AC" w14:textId="77777777" w:rsidR="006A58CA" w:rsidRPr="006A58CA" w:rsidRDefault="006A58CA" w:rsidP="006A58CA">
                            <w:pPr>
                              <w:spacing w:after="60"/>
                              <w:rPr>
                                <w:sz w:val="24"/>
                                <w:szCs w:val="24"/>
                              </w:rPr>
                            </w:pPr>
                          </w:p>
                          <w:p w14:paraId="5AD610D3" w14:textId="77777777" w:rsidR="00B3022C" w:rsidRDefault="00B3022C" w:rsidP="00B3022C">
                            <w:pPr>
                              <w:spacing w:after="0"/>
                              <w:rPr>
                                <w:rFonts w:asciiTheme="majorHAnsi" w:hAnsiTheme="majorHAnsi"/>
                                <w:b/>
                                <w:bCs/>
                                <w:sz w:val="24"/>
                                <w:szCs w:val="24"/>
                              </w:rPr>
                            </w:pPr>
                          </w:p>
                          <w:tbl>
                            <w:tblPr>
                              <w:tblStyle w:val="Grilledutableau"/>
                              <w:tblW w:w="0" w:type="auto"/>
                              <w:tblInd w:w="813" w:type="dxa"/>
                              <w:tblLook w:val="04A0" w:firstRow="1" w:lastRow="0" w:firstColumn="1" w:lastColumn="0" w:noHBand="0" w:noVBand="1"/>
                            </w:tblPr>
                            <w:tblGrid>
                              <w:gridCol w:w="2265"/>
                              <w:gridCol w:w="2265"/>
                              <w:gridCol w:w="2266"/>
                              <w:gridCol w:w="2266"/>
                            </w:tblGrid>
                            <w:tr w:rsidR="00D626F0" w14:paraId="5F141F02" w14:textId="77777777" w:rsidTr="00D626F0">
                              <w:trPr>
                                <w:trHeight w:val="737"/>
                              </w:trPr>
                              <w:tc>
                                <w:tcPr>
                                  <w:tcW w:w="2265" w:type="dxa"/>
                                  <w:vAlign w:val="center"/>
                                </w:tcPr>
                                <w:p w14:paraId="05C98FCD" w14:textId="77777777" w:rsidR="00D626F0" w:rsidRDefault="00D626F0" w:rsidP="00D626F0">
                                  <w:pPr>
                                    <w:jc w:val="center"/>
                                  </w:pPr>
                                </w:p>
                              </w:tc>
                              <w:tc>
                                <w:tcPr>
                                  <w:tcW w:w="2265" w:type="dxa"/>
                                  <w:shd w:val="clear" w:color="auto" w:fill="002060"/>
                                  <w:vAlign w:val="center"/>
                                </w:tcPr>
                                <w:p w14:paraId="209E5942" w14:textId="77777777" w:rsidR="00D626F0" w:rsidRDefault="00D626F0" w:rsidP="00D626F0">
                                  <w:pPr>
                                    <w:jc w:val="center"/>
                                  </w:pPr>
                                  <w:r>
                                    <w:t>POINTS FORTS</w:t>
                                  </w:r>
                                </w:p>
                              </w:tc>
                              <w:tc>
                                <w:tcPr>
                                  <w:tcW w:w="2266" w:type="dxa"/>
                                  <w:shd w:val="clear" w:color="auto" w:fill="002060"/>
                                  <w:vAlign w:val="center"/>
                                </w:tcPr>
                                <w:p w14:paraId="75D2EBC6" w14:textId="77777777" w:rsidR="00D626F0" w:rsidRDefault="00D626F0" w:rsidP="00D626F0">
                                  <w:pPr>
                                    <w:jc w:val="center"/>
                                  </w:pPr>
                                  <w:r>
                                    <w:t>POINTS FAIBLES</w:t>
                                  </w:r>
                                </w:p>
                              </w:tc>
                              <w:tc>
                                <w:tcPr>
                                  <w:tcW w:w="2266" w:type="dxa"/>
                                  <w:shd w:val="clear" w:color="auto" w:fill="002060"/>
                                  <w:vAlign w:val="center"/>
                                </w:tcPr>
                                <w:p w14:paraId="37AC10FA" w14:textId="7AB93343" w:rsidR="00D626F0" w:rsidRDefault="00D626F0" w:rsidP="00D626F0">
                                  <w:pPr>
                                    <w:jc w:val="center"/>
                                  </w:pPr>
                                  <w:r>
                                    <w:t>POINTS A AM</w:t>
                                  </w:r>
                                  <w:r w:rsidR="00F32AAE" w:rsidRPr="00F32AAE">
                                    <w:rPr>
                                      <w:rFonts w:asciiTheme="majorHAnsi" w:hAnsiTheme="majorHAnsi"/>
                                    </w:rPr>
                                    <w:t>É</w:t>
                                  </w:r>
                                  <w:r>
                                    <w:t>LIORER</w:t>
                                  </w:r>
                                </w:p>
                              </w:tc>
                            </w:tr>
                            <w:tr w:rsidR="00D626F0" w14:paraId="0E0E8D99" w14:textId="77777777" w:rsidTr="00D626F0">
                              <w:trPr>
                                <w:trHeight w:val="1814"/>
                              </w:trPr>
                              <w:tc>
                                <w:tcPr>
                                  <w:tcW w:w="2265" w:type="dxa"/>
                                  <w:shd w:val="clear" w:color="auto" w:fill="DAE9F7" w:themeFill="text2" w:themeFillTint="1A"/>
                                  <w:vAlign w:val="center"/>
                                </w:tcPr>
                                <w:p w14:paraId="21F687EA" w14:textId="77777777" w:rsidR="00D626F0" w:rsidRDefault="00D626F0" w:rsidP="00D626F0">
                                  <w:pPr>
                                    <w:jc w:val="center"/>
                                  </w:pPr>
                                  <w:r w:rsidRPr="000F6BBA">
                                    <w:t>SUR LE PLAN SPORTI</w:t>
                                  </w:r>
                                  <w:r>
                                    <w:t>F</w:t>
                                  </w:r>
                                </w:p>
                              </w:tc>
                              <w:tc>
                                <w:tcPr>
                                  <w:tcW w:w="2265" w:type="dxa"/>
                                  <w:vAlign w:val="center"/>
                                </w:tcPr>
                                <w:p w14:paraId="09C8DCF9" w14:textId="77777777" w:rsidR="00D626F0" w:rsidRDefault="00D626F0" w:rsidP="00D626F0">
                                  <w:pPr>
                                    <w:jc w:val="center"/>
                                  </w:pPr>
                                </w:p>
                              </w:tc>
                              <w:tc>
                                <w:tcPr>
                                  <w:tcW w:w="2266" w:type="dxa"/>
                                  <w:vAlign w:val="center"/>
                                </w:tcPr>
                                <w:p w14:paraId="79D20270" w14:textId="77777777" w:rsidR="00D626F0" w:rsidRDefault="00D626F0" w:rsidP="00D626F0">
                                  <w:pPr>
                                    <w:jc w:val="center"/>
                                  </w:pPr>
                                </w:p>
                              </w:tc>
                              <w:tc>
                                <w:tcPr>
                                  <w:tcW w:w="2266" w:type="dxa"/>
                                  <w:vAlign w:val="center"/>
                                </w:tcPr>
                                <w:p w14:paraId="08B4758E" w14:textId="77777777" w:rsidR="00D626F0" w:rsidRDefault="00D626F0" w:rsidP="00D626F0">
                                  <w:pPr>
                                    <w:jc w:val="center"/>
                                  </w:pPr>
                                </w:p>
                              </w:tc>
                            </w:tr>
                            <w:tr w:rsidR="00D626F0" w14:paraId="1439B801" w14:textId="77777777" w:rsidTr="00D626F0">
                              <w:trPr>
                                <w:trHeight w:val="1814"/>
                              </w:trPr>
                              <w:tc>
                                <w:tcPr>
                                  <w:tcW w:w="2265" w:type="dxa"/>
                                  <w:shd w:val="clear" w:color="auto" w:fill="DAE9F7" w:themeFill="text2" w:themeFillTint="1A"/>
                                  <w:vAlign w:val="center"/>
                                </w:tcPr>
                                <w:p w14:paraId="5F5AE538" w14:textId="77334A76" w:rsidR="00D626F0" w:rsidRDefault="00D626F0" w:rsidP="00D626F0">
                                  <w:pPr>
                                    <w:jc w:val="center"/>
                                  </w:pPr>
                                  <w:r w:rsidRPr="000F6BBA">
                                    <w:t xml:space="preserve">SUR LE PLAN </w:t>
                                  </w:r>
                                  <w:r w:rsidR="00F32AAE" w:rsidRPr="00F32AAE">
                                    <w:rPr>
                                      <w:rFonts w:asciiTheme="majorHAnsi" w:hAnsiTheme="majorHAnsi"/>
                                    </w:rPr>
                                    <w:t>É</w:t>
                                  </w:r>
                                  <w:r w:rsidRPr="000F6BBA">
                                    <w:t>DUCATIF</w:t>
                                  </w:r>
                                </w:p>
                              </w:tc>
                              <w:tc>
                                <w:tcPr>
                                  <w:tcW w:w="2265" w:type="dxa"/>
                                  <w:vAlign w:val="center"/>
                                </w:tcPr>
                                <w:p w14:paraId="3D188FDA" w14:textId="77777777" w:rsidR="00D626F0" w:rsidRDefault="00D626F0" w:rsidP="00D626F0">
                                  <w:pPr>
                                    <w:jc w:val="center"/>
                                  </w:pPr>
                                </w:p>
                              </w:tc>
                              <w:tc>
                                <w:tcPr>
                                  <w:tcW w:w="2266" w:type="dxa"/>
                                  <w:vAlign w:val="center"/>
                                </w:tcPr>
                                <w:p w14:paraId="7253775B" w14:textId="77777777" w:rsidR="00D626F0" w:rsidRDefault="00D626F0" w:rsidP="00D626F0">
                                  <w:pPr>
                                    <w:jc w:val="center"/>
                                  </w:pPr>
                                </w:p>
                              </w:tc>
                              <w:tc>
                                <w:tcPr>
                                  <w:tcW w:w="2266" w:type="dxa"/>
                                  <w:vAlign w:val="center"/>
                                </w:tcPr>
                                <w:p w14:paraId="0716E41C" w14:textId="77777777" w:rsidR="00D626F0" w:rsidRDefault="00D626F0" w:rsidP="00D626F0">
                                  <w:pPr>
                                    <w:jc w:val="center"/>
                                  </w:pPr>
                                </w:p>
                              </w:tc>
                            </w:tr>
                            <w:tr w:rsidR="00D626F0" w14:paraId="172CFBBF" w14:textId="77777777" w:rsidTr="00D626F0">
                              <w:trPr>
                                <w:trHeight w:val="1814"/>
                              </w:trPr>
                              <w:tc>
                                <w:tcPr>
                                  <w:tcW w:w="2265" w:type="dxa"/>
                                  <w:shd w:val="clear" w:color="auto" w:fill="DAE9F7" w:themeFill="text2" w:themeFillTint="1A"/>
                                  <w:vAlign w:val="center"/>
                                </w:tcPr>
                                <w:p w14:paraId="0554A9D3" w14:textId="6508A7F7" w:rsidR="00D626F0" w:rsidRDefault="00D626F0" w:rsidP="00D626F0">
                                  <w:pPr>
                                    <w:jc w:val="center"/>
                                  </w:pPr>
                                  <w:r w:rsidRPr="000F6BBA">
                                    <w:t>SUR LE PLAN SOCIAL ET SOCI</w:t>
                                  </w:r>
                                  <w:r w:rsidR="00F32AAE" w:rsidRPr="00F32AAE">
                                    <w:rPr>
                                      <w:rFonts w:asciiTheme="majorHAnsi" w:hAnsiTheme="majorHAnsi"/>
                                    </w:rPr>
                                    <w:t>É</w:t>
                                  </w:r>
                                  <w:r w:rsidRPr="000F6BBA">
                                    <w:t>TAL</w:t>
                                  </w:r>
                                </w:p>
                              </w:tc>
                              <w:tc>
                                <w:tcPr>
                                  <w:tcW w:w="2265" w:type="dxa"/>
                                  <w:vAlign w:val="center"/>
                                </w:tcPr>
                                <w:p w14:paraId="1C03C49E" w14:textId="77777777" w:rsidR="00D626F0" w:rsidRDefault="00D626F0" w:rsidP="00D626F0">
                                  <w:pPr>
                                    <w:jc w:val="center"/>
                                  </w:pPr>
                                </w:p>
                              </w:tc>
                              <w:tc>
                                <w:tcPr>
                                  <w:tcW w:w="2266" w:type="dxa"/>
                                  <w:vAlign w:val="center"/>
                                </w:tcPr>
                                <w:p w14:paraId="579AA761" w14:textId="77777777" w:rsidR="00D626F0" w:rsidRDefault="00D626F0" w:rsidP="00D626F0">
                                  <w:pPr>
                                    <w:jc w:val="center"/>
                                  </w:pPr>
                                </w:p>
                              </w:tc>
                              <w:tc>
                                <w:tcPr>
                                  <w:tcW w:w="2266" w:type="dxa"/>
                                  <w:vAlign w:val="center"/>
                                </w:tcPr>
                                <w:p w14:paraId="6314271A" w14:textId="77777777" w:rsidR="00D626F0" w:rsidRDefault="00D626F0" w:rsidP="00D626F0">
                                  <w:pPr>
                                    <w:jc w:val="center"/>
                                  </w:pPr>
                                </w:p>
                              </w:tc>
                            </w:tr>
                            <w:tr w:rsidR="00D626F0" w14:paraId="79AF5BC9" w14:textId="77777777" w:rsidTr="00D626F0">
                              <w:trPr>
                                <w:trHeight w:val="1814"/>
                              </w:trPr>
                              <w:tc>
                                <w:tcPr>
                                  <w:tcW w:w="2265" w:type="dxa"/>
                                  <w:shd w:val="clear" w:color="auto" w:fill="DAE9F7" w:themeFill="text2" w:themeFillTint="1A"/>
                                  <w:vAlign w:val="center"/>
                                </w:tcPr>
                                <w:p w14:paraId="33C2860F" w14:textId="359F5E21" w:rsidR="00D626F0" w:rsidRDefault="00D626F0" w:rsidP="00D626F0">
                                  <w:pPr>
                                    <w:jc w:val="center"/>
                                  </w:pPr>
                                  <w:r w:rsidRPr="000F6BBA">
                                    <w:t xml:space="preserve">SUR LE PLAN </w:t>
                                  </w:r>
                                  <w:r w:rsidR="00F32AAE" w:rsidRPr="00F32AAE">
                                    <w:rPr>
                                      <w:rFonts w:asciiTheme="majorHAnsi" w:hAnsiTheme="majorHAnsi"/>
                                    </w:rPr>
                                    <w:t>É</w:t>
                                  </w:r>
                                  <w:r w:rsidRPr="000F6BBA">
                                    <w:t>CONOMIQUE ET FINANCIER</w:t>
                                  </w:r>
                                </w:p>
                              </w:tc>
                              <w:tc>
                                <w:tcPr>
                                  <w:tcW w:w="2265" w:type="dxa"/>
                                  <w:vAlign w:val="center"/>
                                </w:tcPr>
                                <w:p w14:paraId="489DC5B7" w14:textId="77777777" w:rsidR="00D626F0" w:rsidRDefault="00D626F0" w:rsidP="00D626F0">
                                  <w:pPr>
                                    <w:jc w:val="center"/>
                                  </w:pPr>
                                </w:p>
                              </w:tc>
                              <w:tc>
                                <w:tcPr>
                                  <w:tcW w:w="2266" w:type="dxa"/>
                                  <w:vAlign w:val="center"/>
                                </w:tcPr>
                                <w:p w14:paraId="67B6D645" w14:textId="77777777" w:rsidR="00D626F0" w:rsidRDefault="00D626F0" w:rsidP="00D626F0">
                                  <w:pPr>
                                    <w:jc w:val="center"/>
                                  </w:pPr>
                                </w:p>
                              </w:tc>
                              <w:tc>
                                <w:tcPr>
                                  <w:tcW w:w="2266" w:type="dxa"/>
                                  <w:vAlign w:val="center"/>
                                </w:tcPr>
                                <w:p w14:paraId="6C46F845" w14:textId="77777777" w:rsidR="00D626F0" w:rsidRDefault="00D626F0" w:rsidP="00D626F0">
                                  <w:pPr>
                                    <w:jc w:val="center"/>
                                  </w:pPr>
                                </w:p>
                              </w:tc>
                            </w:tr>
                            <w:tr w:rsidR="00D626F0" w14:paraId="0273D7C9" w14:textId="77777777" w:rsidTr="00D626F0">
                              <w:trPr>
                                <w:trHeight w:val="1814"/>
                              </w:trPr>
                              <w:tc>
                                <w:tcPr>
                                  <w:tcW w:w="2265" w:type="dxa"/>
                                  <w:shd w:val="clear" w:color="auto" w:fill="DAE9F7" w:themeFill="text2" w:themeFillTint="1A"/>
                                  <w:vAlign w:val="center"/>
                                </w:tcPr>
                                <w:p w14:paraId="57611D70" w14:textId="77777777" w:rsidR="00D626F0" w:rsidRDefault="00D626F0" w:rsidP="00D626F0">
                                  <w:pPr>
                                    <w:jc w:val="center"/>
                                  </w:pPr>
                                  <w:r w:rsidRPr="000F6BBA">
                                    <w:t>SUR LE PLAN DE LA COMMUNICATION ET DE LA DIGITALISATION</w:t>
                                  </w:r>
                                </w:p>
                              </w:tc>
                              <w:tc>
                                <w:tcPr>
                                  <w:tcW w:w="2265" w:type="dxa"/>
                                  <w:vAlign w:val="center"/>
                                </w:tcPr>
                                <w:p w14:paraId="43B32F6C" w14:textId="77777777" w:rsidR="00D626F0" w:rsidRDefault="00D626F0" w:rsidP="00D626F0">
                                  <w:pPr>
                                    <w:jc w:val="center"/>
                                  </w:pPr>
                                </w:p>
                              </w:tc>
                              <w:tc>
                                <w:tcPr>
                                  <w:tcW w:w="2266" w:type="dxa"/>
                                  <w:vAlign w:val="center"/>
                                </w:tcPr>
                                <w:p w14:paraId="4C2F24FD" w14:textId="77777777" w:rsidR="00D626F0" w:rsidRDefault="00D626F0" w:rsidP="00D626F0">
                                  <w:pPr>
                                    <w:jc w:val="center"/>
                                  </w:pPr>
                                </w:p>
                              </w:tc>
                              <w:tc>
                                <w:tcPr>
                                  <w:tcW w:w="2266" w:type="dxa"/>
                                  <w:vAlign w:val="center"/>
                                </w:tcPr>
                                <w:p w14:paraId="47AAE72F" w14:textId="77777777" w:rsidR="00D626F0" w:rsidRDefault="00D626F0" w:rsidP="00D626F0">
                                  <w:pPr>
                                    <w:jc w:val="center"/>
                                  </w:pPr>
                                </w:p>
                              </w:tc>
                            </w:tr>
                            <w:tr w:rsidR="00D626F0" w14:paraId="5AB1B63F" w14:textId="77777777" w:rsidTr="00D626F0">
                              <w:trPr>
                                <w:trHeight w:val="1814"/>
                              </w:trPr>
                              <w:tc>
                                <w:tcPr>
                                  <w:tcW w:w="2265" w:type="dxa"/>
                                  <w:shd w:val="clear" w:color="auto" w:fill="DAE9F7" w:themeFill="text2" w:themeFillTint="1A"/>
                                  <w:vAlign w:val="center"/>
                                </w:tcPr>
                                <w:p w14:paraId="3129E81A" w14:textId="15AED6AA" w:rsidR="00D626F0" w:rsidRPr="000F6BBA" w:rsidRDefault="00D626F0" w:rsidP="00D626F0">
                                  <w:pPr>
                                    <w:jc w:val="center"/>
                                  </w:pPr>
                                  <w:r w:rsidRPr="000F6BBA">
                                    <w:t>SUR LE PLAN DE LA VIE D</w:t>
                                  </w:r>
                                  <w:r w:rsidR="004D5621">
                                    <w:t xml:space="preserve">E LA STRUCTURE </w:t>
                                  </w:r>
                                  <w:r w:rsidRPr="000F6BBA">
                                    <w:t>ET DE LA DYNAMIQUE ASSOCIATIVE</w:t>
                                  </w:r>
                                </w:p>
                              </w:tc>
                              <w:tc>
                                <w:tcPr>
                                  <w:tcW w:w="2265" w:type="dxa"/>
                                  <w:vAlign w:val="center"/>
                                </w:tcPr>
                                <w:p w14:paraId="2FB9FC20" w14:textId="77777777" w:rsidR="00D626F0" w:rsidRDefault="00D626F0" w:rsidP="00D626F0">
                                  <w:pPr>
                                    <w:jc w:val="center"/>
                                  </w:pPr>
                                </w:p>
                              </w:tc>
                              <w:tc>
                                <w:tcPr>
                                  <w:tcW w:w="2266" w:type="dxa"/>
                                  <w:vAlign w:val="center"/>
                                </w:tcPr>
                                <w:p w14:paraId="0D0A1778" w14:textId="77777777" w:rsidR="00D626F0" w:rsidRDefault="00D626F0" w:rsidP="00D626F0">
                                  <w:pPr>
                                    <w:jc w:val="center"/>
                                  </w:pPr>
                                </w:p>
                              </w:tc>
                              <w:tc>
                                <w:tcPr>
                                  <w:tcW w:w="2266" w:type="dxa"/>
                                  <w:vAlign w:val="center"/>
                                </w:tcPr>
                                <w:p w14:paraId="573300C7" w14:textId="77777777" w:rsidR="00D626F0" w:rsidRDefault="00D626F0" w:rsidP="00D626F0">
                                  <w:pPr>
                                    <w:jc w:val="center"/>
                                  </w:pPr>
                                </w:p>
                              </w:tc>
                            </w:tr>
                          </w:tbl>
                          <w:p w14:paraId="077066A4" w14:textId="77777777" w:rsidR="00D626F0" w:rsidRDefault="00D626F0" w:rsidP="00D626F0">
                            <w:pPr>
                              <w:rPr>
                                <w:rFonts w:asciiTheme="majorHAnsi" w:hAnsiTheme="majorHAnsi"/>
                                <w:b/>
                                <w:bCs/>
                                <w:sz w:val="24"/>
                                <w:szCs w:val="24"/>
                              </w:rPr>
                            </w:pPr>
                          </w:p>
                          <w:p w14:paraId="7E1E623D" w14:textId="77777777" w:rsidR="00D626F0" w:rsidRPr="000A3175" w:rsidRDefault="00D626F0" w:rsidP="00D626F0">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3EB861" id="_x0000_s1054" type="#_x0000_t202" style="position:absolute;margin-left:-54.05pt;margin-top:23.95pt;width:548.2pt;height:745.55pt;z-index:251757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" filled="f" stroked="f" strokeweight=".5pt">
                <v:textbox>
                  <w:txbxContent>
                    <w:p w14:paraId="213E4D4E" w14:textId="77777777" w:rsidR="00D626F0" w:rsidRPr="00F06F14" w:rsidRDefault="00D626F0" w:rsidP="00990426">
                      <w:pPr>
                        <w:spacing w:after="20"/>
                        <w:rPr>
                          <w:b/>
                          <w:bCs/>
                        </w:rPr>
                      </w:pPr>
                      <w:r w:rsidRPr="00F06F14">
                        <w:rPr>
                          <w:b/>
                          <w:bCs/>
                        </w:rPr>
                        <w:t>QUELS SONT LES POINTS FORTS DE VOTRE STRUCTURE ET LES</w:t>
                      </w:r>
                    </w:p>
                    <w:p w14:paraId="34CF1549" w14:textId="57B915FF" w:rsidR="00D626F0" w:rsidRPr="00F06F14" w:rsidRDefault="00D626F0" w:rsidP="00990426">
                      <w:pPr>
                        <w:spacing w:after="20"/>
                        <w:rPr>
                          <w:b/>
                          <w:bCs/>
                        </w:rPr>
                      </w:pPr>
                      <w:r w:rsidRPr="00F06F14">
                        <w:rPr>
                          <w:b/>
                          <w:bCs/>
                        </w:rPr>
                        <w:t xml:space="preserve"> AXES D’AM</w:t>
                      </w:r>
                      <w:r w:rsidR="00F75291" w:rsidRPr="00F06F14">
                        <w:rPr>
                          <w:rFonts w:asciiTheme="majorHAnsi" w:hAnsiTheme="majorHAnsi"/>
                          <w:b/>
                          <w:bCs/>
                        </w:rPr>
                        <w:t>É</w:t>
                      </w:r>
                      <w:r w:rsidRPr="00F06F14">
                        <w:rPr>
                          <w:b/>
                          <w:bCs/>
                        </w:rPr>
                        <w:t xml:space="preserve">LIORATION </w:t>
                      </w:r>
                      <w:r w:rsidR="00F955B3">
                        <w:rPr>
                          <w:b/>
                          <w:bCs/>
                        </w:rPr>
                        <w:t>IDENTIFI</w:t>
                      </w:r>
                      <w:r w:rsidR="00F955B3" w:rsidRPr="00F06F14">
                        <w:rPr>
                          <w:rFonts w:asciiTheme="majorHAnsi" w:hAnsiTheme="majorHAnsi"/>
                          <w:b/>
                          <w:bCs/>
                        </w:rPr>
                        <w:t>É</w:t>
                      </w:r>
                      <w:r w:rsidR="00F955B3">
                        <w:rPr>
                          <w:b/>
                          <w:bCs/>
                        </w:rPr>
                        <w:t>S</w:t>
                      </w:r>
                      <w:r w:rsidRPr="00F06F14">
                        <w:rPr>
                          <w:b/>
                          <w:bCs/>
                        </w:rPr>
                        <w:t xml:space="preserve">? </w:t>
                      </w:r>
                    </w:p>
                    <w:p w14:paraId="7865F4AC" w14:textId="77777777" w:rsidR="006A58CA" w:rsidRPr="006A58CA" w:rsidRDefault="006A58CA" w:rsidP="006A58CA">
                      <w:pPr>
                        <w:spacing w:after="60"/>
                        <w:rPr>
                          <w:sz w:val="24"/>
                          <w:szCs w:val="24"/>
                        </w:rPr>
                      </w:pPr>
                    </w:p>
                    <w:p w14:paraId="5AD610D3" w14:textId="77777777" w:rsidR="00B3022C" w:rsidRDefault="00B3022C" w:rsidP="00B3022C">
                      <w:pPr>
                        <w:spacing w:after="0"/>
                        <w:rPr>
                          <w:rFonts w:asciiTheme="majorHAnsi" w:hAnsiTheme="majorHAnsi"/>
                          <w:b/>
                          <w:bCs/>
                          <w:sz w:val="24"/>
                          <w:szCs w:val="24"/>
                        </w:rPr>
                      </w:pPr>
                    </w:p>
                    <w:tbl>
                      <w:tblPr>
                        <w:tblStyle w:val="Grilledutableau"/>
                        <w:tblW w:w="0" w:type="auto"/>
                        <w:tblInd w:w="813" w:type="dxa"/>
                        <w:tblLook w:val="04A0" w:firstRow="1" w:lastRow="0" w:firstColumn="1" w:lastColumn="0" w:noHBand="0" w:noVBand="1"/>
                      </w:tblPr>
                      <w:tblGrid>
                        <w:gridCol w:w="2265"/>
                        <w:gridCol w:w="2265"/>
                        <w:gridCol w:w="2266"/>
                        <w:gridCol w:w="2266"/>
                      </w:tblGrid>
                      <w:tr w:rsidR="00D626F0" w14:paraId="5F141F02" w14:textId="77777777" w:rsidTr="00D626F0">
                        <w:trPr>
                          <w:trHeight w:val="737"/>
                        </w:trPr>
                        <w:tc>
                          <w:tcPr>
                            <w:tcW w:w="2265" w:type="dxa"/>
                            <w:vAlign w:val="center"/>
                          </w:tcPr>
                          <w:p w14:paraId="05C98FCD" w14:textId="77777777" w:rsidR="00D626F0" w:rsidRDefault="00D626F0" w:rsidP="00D626F0">
                            <w:pPr>
                              <w:jc w:val="center"/>
                            </w:pPr>
                          </w:p>
                        </w:tc>
                        <w:tc>
                          <w:tcPr>
                            <w:tcW w:w="2265" w:type="dxa"/>
                            <w:shd w:val="clear" w:color="auto" w:fill="002060"/>
                            <w:vAlign w:val="center"/>
                          </w:tcPr>
                          <w:p w14:paraId="209E5942" w14:textId="77777777" w:rsidR="00D626F0" w:rsidRDefault="00D626F0" w:rsidP="00D626F0">
                            <w:pPr>
                              <w:jc w:val="center"/>
                            </w:pPr>
                            <w:r>
                              <w:t>POINTS FORTS</w:t>
                            </w:r>
                          </w:p>
                        </w:tc>
                        <w:tc>
                          <w:tcPr>
                            <w:tcW w:w="2266" w:type="dxa"/>
                            <w:shd w:val="clear" w:color="auto" w:fill="002060"/>
                            <w:vAlign w:val="center"/>
                          </w:tcPr>
                          <w:p w14:paraId="75D2EBC6" w14:textId="77777777" w:rsidR="00D626F0" w:rsidRDefault="00D626F0" w:rsidP="00D626F0">
                            <w:pPr>
                              <w:jc w:val="center"/>
                            </w:pPr>
                            <w:r>
                              <w:t>POINTS FAIBLES</w:t>
                            </w:r>
                          </w:p>
                        </w:tc>
                        <w:tc>
                          <w:tcPr>
                            <w:tcW w:w="2266" w:type="dxa"/>
                            <w:shd w:val="clear" w:color="auto" w:fill="002060"/>
                            <w:vAlign w:val="center"/>
                          </w:tcPr>
                          <w:p w14:paraId="37AC10FA" w14:textId="7AB93343" w:rsidR="00D626F0" w:rsidRDefault="00D626F0" w:rsidP="00D626F0">
                            <w:pPr>
                              <w:jc w:val="center"/>
                            </w:pPr>
                            <w:r>
                              <w:t>POINTS A AM</w:t>
                            </w:r>
                            <w:r w:rsidR="00F32AAE" w:rsidRPr="00F32AAE">
                              <w:rPr>
                                <w:rFonts w:asciiTheme="majorHAnsi" w:hAnsiTheme="majorHAnsi"/>
                              </w:rPr>
                              <w:t>É</w:t>
                            </w:r>
                            <w:r>
                              <w:t>LIORER</w:t>
                            </w:r>
                          </w:p>
                        </w:tc>
                      </w:tr>
                      <w:tr w:rsidR="00D626F0" w14:paraId="0E0E8D99" w14:textId="77777777" w:rsidTr="00D626F0">
                        <w:trPr>
                          <w:trHeight w:val="1814"/>
                        </w:trPr>
                        <w:tc>
                          <w:tcPr>
                            <w:tcW w:w="2265" w:type="dxa"/>
                            <w:shd w:val="clear" w:color="auto" w:fill="DAE9F7" w:themeFill="text2" w:themeFillTint="1A"/>
                            <w:vAlign w:val="center"/>
                          </w:tcPr>
                          <w:p w14:paraId="21F687EA" w14:textId="77777777" w:rsidR="00D626F0" w:rsidRDefault="00D626F0" w:rsidP="00D626F0">
                            <w:pPr>
                              <w:jc w:val="center"/>
                            </w:pPr>
                            <w:r w:rsidRPr="000F6BBA">
                              <w:t>SUR LE PLAN SPORTI</w:t>
                            </w:r>
                            <w:r>
                              <w:t>F</w:t>
                            </w:r>
                          </w:p>
                        </w:tc>
                        <w:tc>
                          <w:tcPr>
                            <w:tcW w:w="2265" w:type="dxa"/>
                            <w:vAlign w:val="center"/>
                          </w:tcPr>
                          <w:p w14:paraId="09C8DCF9" w14:textId="77777777" w:rsidR="00D626F0" w:rsidRDefault="00D626F0" w:rsidP="00D626F0">
                            <w:pPr>
                              <w:jc w:val="center"/>
                            </w:pPr>
                          </w:p>
                        </w:tc>
                        <w:tc>
                          <w:tcPr>
                            <w:tcW w:w="2266" w:type="dxa"/>
                            <w:vAlign w:val="center"/>
                          </w:tcPr>
                          <w:p w14:paraId="79D20270" w14:textId="77777777" w:rsidR="00D626F0" w:rsidRDefault="00D626F0" w:rsidP="00D626F0">
                            <w:pPr>
                              <w:jc w:val="center"/>
                            </w:pPr>
                          </w:p>
                        </w:tc>
                        <w:tc>
                          <w:tcPr>
                            <w:tcW w:w="2266" w:type="dxa"/>
                            <w:vAlign w:val="center"/>
                          </w:tcPr>
                          <w:p w14:paraId="08B4758E" w14:textId="77777777" w:rsidR="00D626F0" w:rsidRDefault="00D626F0" w:rsidP="00D626F0">
                            <w:pPr>
                              <w:jc w:val="center"/>
                            </w:pPr>
                          </w:p>
                        </w:tc>
                      </w:tr>
                      <w:tr w:rsidR="00D626F0" w14:paraId="1439B801" w14:textId="77777777" w:rsidTr="00D626F0">
                        <w:trPr>
                          <w:trHeight w:val="1814"/>
                        </w:trPr>
                        <w:tc>
                          <w:tcPr>
                            <w:tcW w:w="2265" w:type="dxa"/>
                            <w:shd w:val="clear" w:color="auto" w:fill="DAE9F7" w:themeFill="text2" w:themeFillTint="1A"/>
                            <w:vAlign w:val="center"/>
                          </w:tcPr>
                          <w:p w14:paraId="5F5AE538" w14:textId="77334A76" w:rsidR="00D626F0" w:rsidRDefault="00D626F0" w:rsidP="00D626F0">
                            <w:pPr>
                              <w:jc w:val="center"/>
                            </w:pPr>
                            <w:r w:rsidRPr="000F6BBA">
                              <w:t xml:space="preserve">SUR LE PLAN </w:t>
                            </w:r>
                            <w:r w:rsidR="00F32AAE" w:rsidRPr="00F32AAE">
                              <w:rPr>
                                <w:rFonts w:asciiTheme="majorHAnsi" w:hAnsiTheme="majorHAnsi"/>
                              </w:rPr>
                              <w:t>É</w:t>
                            </w:r>
                            <w:r w:rsidRPr="000F6BBA">
                              <w:t>DUCATIF</w:t>
                            </w:r>
                          </w:p>
                        </w:tc>
                        <w:tc>
                          <w:tcPr>
                            <w:tcW w:w="2265" w:type="dxa"/>
                            <w:vAlign w:val="center"/>
                          </w:tcPr>
                          <w:p w14:paraId="3D188FDA" w14:textId="77777777" w:rsidR="00D626F0" w:rsidRDefault="00D626F0" w:rsidP="00D626F0">
                            <w:pPr>
                              <w:jc w:val="center"/>
                            </w:pPr>
                          </w:p>
                        </w:tc>
                        <w:tc>
                          <w:tcPr>
                            <w:tcW w:w="2266" w:type="dxa"/>
                            <w:vAlign w:val="center"/>
                          </w:tcPr>
                          <w:p w14:paraId="7253775B" w14:textId="77777777" w:rsidR="00D626F0" w:rsidRDefault="00D626F0" w:rsidP="00D626F0">
                            <w:pPr>
                              <w:jc w:val="center"/>
                            </w:pPr>
                          </w:p>
                        </w:tc>
                        <w:tc>
                          <w:tcPr>
                            <w:tcW w:w="2266" w:type="dxa"/>
                            <w:vAlign w:val="center"/>
                          </w:tcPr>
                          <w:p w14:paraId="0716E41C" w14:textId="77777777" w:rsidR="00D626F0" w:rsidRDefault="00D626F0" w:rsidP="00D626F0">
                            <w:pPr>
                              <w:jc w:val="center"/>
                            </w:pPr>
                          </w:p>
                        </w:tc>
                      </w:tr>
                      <w:tr w:rsidR="00D626F0" w14:paraId="172CFBBF" w14:textId="77777777" w:rsidTr="00D626F0">
                        <w:trPr>
                          <w:trHeight w:val="1814"/>
                        </w:trPr>
                        <w:tc>
                          <w:tcPr>
                            <w:tcW w:w="2265" w:type="dxa"/>
                            <w:shd w:val="clear" w:color="auto" w:fill="DAE9F7" w:themeFill="text2" w:themeFillTint="1A"/>
                            <w:vAlign w:val="center"/>
                          </w:tcPr>
                          <w:p w14:paraId="0554A9D3" w14:textId="6508A7F7" w:rsidR="00D626F0" w:rsidRDefault="00D626F0" w:rsidP="00D626F0">
                            <w:pPr>
                              <w:jc w:val="center"/>
                            </w:pPr>
                            <w:r w:rsidRPr="000F6BBA">
                              <w:t>SUR LE PLAN SOCIAL ET SOCI</w:t>
                            </w:r>
                            <w:r w:rsidR="00F32AAE" w:rsidRPr="00F32AAE">
                              <w:rPr>
                                <w:rFonts w:asciiTheme="majorHAnsi" w:hAnsiTheme="majorHAnsi"/>
                              </w:rPr>
                              <w:t>É</w:t>
                            </w:r>
                            <w:r w:rsidRPr="000F6BBA">
                              <w:t>TAL</w:t>
                            </w:r>
                          </w:p>
                        </w:tc>
                        <w:tc>
                          <w:tcPr>
                            <w:tcW w:w="2265" w:type="dxa"/>
                            <w:vAlign w:val="center"/>
                          </w:tcPr>
                          <w:p w14:paraId="1C03C49E" w14:textId="77777777" w:rsidR="00D626F0" w:rsidRDefault="00D626F0" w:rsidP="00D626F0">
                            <w:pPr>
                              <w:jc w:val="center"/>
                            </w:pPr>
                          </w:p>
                        </w:tc>
                        <w:tc>
                          <w:tcPr>
                            <w:tcW w:w="2266" w:type="dxa"/>
                            <w:vAlign w:val="center"/>
                          </w:tcPr>
                          <w:p w14:paraId="579AA761" w14:textId="77777777" w:rsidR="00D626F0" w:rsidRDefault="00D626F0" w:rsidP="00D626F0">
                            <w:pPr>
                              <w:jc w:val="center"/>
                            </w:pPr>
                          </w:p>
                        </w:tc>
                        <w:tc>
                          <w:tcPr>
                            <w:tcW w:w="2266" w:type="dxa"/>
                            <w:vAlign w:val="center"/>
                          </w:tcPr>
                          <w:p w14:paraId="6314271A" w14:textId="77777777" w:rsidR="00D626F0" w:rsidRDefault="00D626F0" w:rsidP="00D626F0">
                            <w:pPr>
                              <w:jc w:val="center"/>
                            </w:pPr>
                          </w:p>
                        </w:tc>
                      </w:tr>
                      <w:tr w:rsidR="00D626F0" w14:paraId="79AF5BC9" w14:textId="77777777" w:rsidTr="00D626F0">
                        <w:trPr>
                          <w:trHeight w:val="1814"/>
                        </w:trPr>
                        <w:tc>
                          <w:tcPr>
                            <w:tcW w:w="2265" w:type="dxa"/>
                            <w:shd w:val="clear" w:color="auto" w:fill="DAE9F7" w:themeFill="text2" w:themeFillTint="1A"/>
                            <w:vAlign w:val="center"/>
                          </w:tcPr>
                          <w:p w14:paraId="33C2860F" w14:textId="359F5E21" w:rsidR="00D626F0" w:rsidRDefault="00D626F0" w:rsidP="00D626F0">
                            <w:pPr>
                              <w:jc w:val="center"/>
                            </w:pPr>
                            <w:r w:rsidRPr="000F6BBA">
                              <w:t xml:space="preserve">SUR LE PLAN </w:t>
                            </w:r>
                            <w:r w:rsidR="00F32AAE" w:rsidRPr="00F32AAE">
                              <w:rPr>
                                <w:rFonts w:asciiTheme="majorHAnsi" w:hAnsiTheme="majorHAnsi"/>
                              </w:rPr>
                              <w:t>É</w:t>
                            </w:r>
                            <w:r w:rsidRPr="000F6BBA">
                              <w:t>CONOMIQUE ET FINANCIER</w:t>
                            </w:r>
                          </w:p>
                        </w:tc>
                        <w:tc>
                          <w:tcPr>
                            <w:tcW w:w="2265" w:type="dxa"/>
                            <w:vAlign w:val="center"/>
                          </w:tcPr>
                          <w:p w14:paraId="489DC5B7" w14:textId="77777777" w:rsidR="00D626F0" w:rsidRDefault="00D626F0" w:rsidP="00D626F0">
                            <w:pPr>
                              <w:jc w:val="center"/>
                            </w:pPr>
                          </w:p>
                        </w:tc>
                        <w:tc>
                          <w:tcPr>
                            <w:tcW w:w="2266" w:type="dxa"/>
                            <w:vAlign w:val="center"/>
                          </w:tcPr>
                          <w:p w14:paraId="67B6D645" w14:textId="77777777" w:rsidR="00D626F0" w:rsidRDefault="00D626F0" w:rsidP="00D626F0">
                            <w:pPr>
                              <w:jc w:val="center"/>
                            </w:pPr>
                          </w:p>
                        </w:tc>
                        <w:tc>
                          <w:tcPr>
                            <w:tcW w:w="2266" w:type="dxa"/>
                            <w:vAlign w:val="center"/>
                          </w:tcPr>
                          <w:p w14:paraId="6C46F845" w14:textId="77777777" w:rsidR="00D626F0" w:rsidRDefault="00D626F0" w:rsidP="00D626F0">
                            <w:pPr>
                              <w:jc w:val="center"/>
                            </w:pPr>
                          </w:p>
                        </w:tc>
                      </w:tr>
                      <w:tr w:rsidR="00D626F0" w14:paraId="0273D7C9" w14:textId="77777777" w:rsidTr="00D626F0">
                        <w:trPr>
                          <w:trHeight w:val="1814"/>
                        </w:trPr>
                        <w:tc>
                          <w:tcPr>
                            <w:tcW w:w="2265" w:type="dxa"/>
                            <w:shd w:val="clear" w:color="auto" w:fill="DAE9F7" w:themeFill="text2" w:themeFillTint="1A"/>
                            <w:vAlign w:val="center"/>
                          </w:tcPr>
                          <w:p w14:paraId="57611D70" w14:textId="77777777" w:rsidR="00D626F0" w:rsidRDefault="00D626F0" w:rsidP="00D626F0">
                            <w:pPr>
                              <w:jc w:val="center"/>
                            </w:pPr>
                            <w:r w:rsidRPr="000F6BBA">
                              <w:t>SUR LE PLAN DE LA COMMUNICATION ET DE LA DIGITALISATION</w:t>
                            </w:r>
                          </w:p>
                        </w:tc>
                        <w:tc>
                          <w:tcPr>
                            <w:tcW w:w="2265" w:type="dxa"/>
                            <w:vAlign w:val="center"/>
                          </w:tcPr>
                          <w:p w14:paraId="43B32F6C" w14:textId="77777777" w:rsidR="00D626F0" w:rsidRDefault="00D626F0" w:rsidP="00D626F0">
                            <w:pPr>
                              <w:jc w:val="center"/>
                            </w:pPr>
                          </w:p>
                        </w:tc>
                        <w:tc>
                          <w:tcPr>
                            <w:tcW w:w="2266" w:type="dxa"/>
                            <w:vAlign w:val="center"/>
                          </w:tcPr>
                          <w:p w14:paraId="4C2F24FD" w14:textId="77777777" w:rsidR="00D626F0" w:rsidRDefault="00D626F0" w:rsidP="00D626F0">
                            <w:pPr>
                              <w:jc w:val="center"/>
                            </w:pPr>
                          </w:p>
                        </w:tc>
                        <w:tc>
                          <w:tcPr>
                            <w:tcW w:w="2266" w:type="dxa"/>
                            <w:vAlign w:val="center"/>
                          </w:tcPr>
                          <w:p w14:paraId="47AAE72F" w14:textId="77777777" w:rsidR="00D626F0" w:rsidRDefault="00D626F0" w:rsidP="00D626F0">
                            <w:pPr>
                              <w:jc w:val="center"/>
                            </w:pPr>
                          </w:p>
                        </w:tc>
                      </w:tr>
                      <w:tr w:rsidR="00D626F0" w14:paraId="5AB1B63F" w14:textId="77777777" w:rsidTr="00D626F0">
                        <w:trPr>
                          <w:trHeight w:val="1814"/>
                        </w:trPr>
                        <w:tc>
                          <w:tcPr>
                            <w:tcW w:w="2265" w:type="dxa"/>
                            <w:shd w:val="clear" w:color="auto" w:fill="DAE9F7" w:themeFill="text2" w:themeFillTint="1A"/>
                            <w:vAlign w:val="center"/>
                          </w:tcPr>
                          <w:p w14:paraId="3129E81A" w14:textId="15AED6AA" w:rsidR="00D626F0" w:rsidRPr="000F6BBA" w:rsidRDefault="00D626F0" w:rsidP="00D626F0">
                            <w:pPr>
                              <w:jc w:val="center"/>
                            </w:pPr>
                            <w:r w:rsidRPr="000F6BBA">
                              <w:t>SUR LE PLAN DE LA VIE D</w:t>
                            </w:r>
                            <w:r w:rsidR="004D5621">
                              <w:t xml:space="preserve">E LA STRUCTURE </w:t>
                            </w:r>
                            <w:r w:rsidRPr="000F6BBA">
                              <w:t>ET DE LA DYNAMIQUE ASSOCIATIVE</w:t>
                            </w:r>
                          </w:p>
                        </w:tc>
                        <w:tc>
                          <w:tcPr>
                            <w:tcW w:w="2265" w:type="dxa"/>
                            <w:vAlign w:val="center"/>
                          </w:tcPr>
                          <w:p w14:paraId="2FB9FC20" w14:textId="77777777" w:rsidR="00D626F0" w:rsidRDefault="00D626F0" w:rsidP="00D626F0">
                            <w:pPr>
                              <w:jc w:val="center"/>
                            </w:pPr>
                          </w:p>
                        </w:tc>
                        <w:tc>
                          <w:tcPr>
                            <w:tcW w:w="2266" w:type="dxa"/>
                            <w:vAlign w:val="center"/>
                          </w:tcPr>
                          <w:p w14:paraId="0D0A1778" w14:textId="77777777" w:rsidR="00D626F0" w:rsidRDefault="00D626F0" w:rsidP="00D626F0">
                            <w:pPr>
                              <w:jc w:val="center"/>
                            </w:pPr>
                          </w:p>
                        </w:tc>
                        <w:tc>
                          <w:tcPr>
                            <w:tcW w:w="2266" w:type="dxa"/>
                            <w:vAlign w:val="center"/>
                          </w:tcPr>
                          <w:p w14:paraId="573300C7" w14:textId="77777777" w:rsidR="00D626F0" w:rsidRDefault="00D626F0" w:rsidP="00D626F0">
                            <w:pPr>
                              <w:jc w:val="center"/>
                            </w:pPr>
                          </w:p>
                        </w:tc>
                      </w:tr>
                    </w:tbl>
                    <w:p w14:paraId="077066A4" w14:textId="77777777" w:rsidR="00D626F0" w:rsidRDefault="00D626F0" w:rsidP="00D626F0">
                      <w:pPr>
                        <w:rPr>
                          <w:rFonts w:asciiTheme="majorHAnsi" w:hAnsiTheme="majorHAnsi"/>
                          <w:b/>
                          <w:bCs/>
                          <w:sz w:val="24"/>
                          <w:szCs w:val="24"/>
                        </w:rPr>
                      </w:pPr>
                    </w:p>
                    <w:p w14:paraId="7E1E623D" w14:textId="77777777" w:rsidR="00D626F0" w:rsidRPr="000A3175" w:rsidRDefault="00D626F0" w:rsidP="00D626F0">
                      <w:pPr>
                        <w:rPr>
                          <w:rFonts w:asciiTheme="majorHAnsi" w:hAnsiTheme="majorHAnsi"/>
                          <w:b/>
                          <w:bCs/>
                          <w:sz w:val="24"/>
                          <w:szCs w:val="24"/>
                        </w:rPr>
                      </w:pPr>
                    </w:p>
                  </w:txbxContent>
                </v:textbox>
                <w10:wrap anchorx="margin"/>
              </v:shape>
            </w:pict>
          </mc:Fallback>
        </mc:AlternateContent>
      </w:r>
      <w:r w:rsidR="00E60A63">
        <w:rPr>
          <w:noProof/>
        </w:rPr>
        <w:drawing>
          <wp:anchor distT="0" distB="0" distL="114300" distR="114300" simplePos="0" relativeHeight="251751424" behindDoc="0" locked="0" layoutInCell="1" allowOverlap="1" wp14:anchorId="7F422D64" wp14:editId="12B41C0D">
            <wp:simplePos x="0" y="0"/>
            <wp:positionH relativeFrom="page">
              <wp:align>left</wp:align>
            </wp:positionH>
            <wp:positionV relativeFrom="paragraph">
              <wp:posOffset>-899795</wp:posOffset>
            </wp:positionV>
            <wp:extent cx="7570966" cy="10704443"/>
            <wp:effectExtent l="0" t="0" r="0" b="1905"/>
            <wp:wrapNone/>
            <wp:docPr id="996249760"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78EEB0" w14:textId="46CAB560" w:rsidR="00E60A63" w:rsidRDefault="00E60A63">
      <w:r>
        <w:br w:type="page"/>
      </w:r>
    </w:p>
    <w:p w14:paraId="417C2262" w14:textId="412FF5C1" w:rsidR="001B0FDD" w:rsidRDefault="00A82644" w:rsidP="001B0FDD">
      <w:r>
        <w:rPr>
          <w:noProof/>
        </w:rPr>
        <w:lastRenderedPageBreak/>
        <mc:AlternateContent>
          <mc:Choice Requires="wps">
            <w:drawing>
              <wp:anchor distT="0" distB="0" distL="114300" distR="114300" simplePos="0" relativeHeight="251765760" behindDoc="0" locked="0" layoutInCell="1" allowOverlap="1" wp14:anchorId="7D8672FF" wp14:editId="7F5F7291">
                <wp:simplePos x="0" y="0"/>
                <wp:positionH relativeFrom="column">
                  <wp:posOffset>-620183</wp:posOffset>
                </wp:positionH>
                <wp:positionV relativeFrom="paragraph">
                  <wp:posOffset>7408</wp:posOffset>
                </wp:positionV>
                <wp:extent cx="4785360" cy="594360"/>
                <wp:effectExtent l="0" t="0" r="0" b="0"/>
                <wp:wrapNone/>
                <wp:docPr id="1837328286" name="Zone de texte 5"/>
                <wp:cNvGraphicFramePr/>
                <a:graphic xmlns:a="http://schemas.openxmlformats.org/drawingml/2006/main">
                  <a:graphicData uri="http://schemas.microsoft.com/office/word/2010/wordprocessingShape">
                    <wps:wsp>
                      <wps:cNvSpPr txBox="1"/>
                      <wps:spPr>
                        <a:xfrm>
                          <a:off x="0" y="0"/>
                          <a:ext cx="4785360" cy="594360"/>
                        </a:xfrm>
                        <a:prstGeom prst="rect">
                          <a:avLst/>
                        </a:prstGeom>
                        <a:noFill/>
                        <a:ln w="6350">
                          <a:noFill/>
                        </a:ln>
                      </wps:spPr>
                      <wps:txbx>
                        <w:txbxContent>
                          <w:p w14:paraId="2147C565" w14:textId="764A50E4" w:rsidR="00243EB3" w:rsidRPr="00BD5CA6" w:rsidRDefault="00243EB3" w:rsidP="00243EB3">
                            <w:pPr>
                              <w:rPr>
                                <w:rFonts w:ascii="Agency FB" w:hAnsi="Agency FB"/>
                                <w:b/>
                                <w:bCs/>
                                <w:color w:val="002060"/>
                                <w:sz w:val="32"/>
                                <w:szCs w:val="32"/>
                                <w:u w:val="single"/>
                              </w:rPr>
                            </w:pPr>
                            <w:r w:rsidRPr="00BD5CA6">
                              <w:rPr>
                                <w:rFonts w:ascii="Agency FB" w:hAnsi="Agency FB"/>
                                <w:b/>
                                <w:bCs/>
                                <w:color w:val="002060"/>
                                <w:sz w:val="32"/>
                                <w:szCs w:val="32"/>
                                <w:u w:val="single"/>
                              </w:rPr>
                              <w:t>2 – PR</w:t>
                            </w:r>
                            <w:r w:rsidR="00F75291" w:rsidRPr="00BD5CA6">
                              <w:rPr>
                                <w:rFonts w:ascii="Agency FB" w:hAnsi="Agency FB"/>
                                <w:b/>
                                <w:bCs/>
                                <w:color w:val="002060"/>
                                <w:sz w:val="32"/>
                                <w:szCs w:val="32"/>
                                <w:u w:val="single"/>
                              </w:rPr>
                              <w:t>É</w:t>
                            </w:r>
                            <w:r w:rsidRPr="00BD5CA6">
                              <w:rPr>
                                <w:rFonts w:ascii="Agency FB" w:hAnsi="Agency FB"/>
                                <w:b/>
                                <w:bCs/>
                                <w:color w:val="002060"/>
                                <w:sz w:val="32"/>
                                <w:szCs w:val="32"/>
                                <w:u w:val="single"/>
                              </w:rPr>
                              <w:t>SENTATION DE</w:t>
                            </w:r>
                            <w:r w:rsidR="00BD5CA6" w:rsidRPr="00BD5CA6">
                              <w:rPr>
                                <w:rFonts w:ascii="Agency FB" w:hAnsi="Agency FB"/>
                                <w:b/>
                                <w:bCs/>
                                <w:color w:val="002060"/>
                                <w:sz w:val="32"/>
                                <w:szCs w:val="32"/>
                                <w:u w:val="single"/>
                              </w:rPr>
                              <w:t>S OBJECTIFS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672FF" id="_x0000_s1055" type="#_x0000_t202" style="position:absolute;margin-left:-48.85pt;margin-top:.6pt;width:376.8pt;height:46.8pt;z-index:2517657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" filled="f" stroked="f" strokeweight=".5pt">
                <v:textbox>
                  <w:txbxContent>
                    <w:p w14:paraId="2147C565" w14:textId="764A50E4" w:rsidR="00243EB3" w:rsidRPr="00BD5CA6" w:rsidRDefault="00243EB3" w:rsidP="00243EB3">
                      <w:pPr>
                        <w:rPr>
                          <w:rFonts w:ascii="Agency FB" w:hAnsi="Agency FB"/>
                          <w:b/>
                          <w:bCs/>
                          <w:color w:val="002060"/>
                          <w:sz w:val="32"/>
                          <w:szCs w:val="32"/>
                          <w:u w:val="single"/>
                        </w:rPr>
                      </w:pPr>
                      <w:r w:rsidRPr="00BD5CA6">
                        <w:rPr>
                          <w:rFonts w:ascii="Agency FB" w:hAnsi="Agency FB"/>
                          <w:b/>
                          <w:bCs/>
                          <w:color w:val="002060"/>
                          <w:sz w:val="32"/>
                          <w:szCs w:val="32"/>
                          <w:u w:val="single"/>
                        </w:rPr>
                        <w:t>2 – PR</w:t>
                      </w:r>
                      <w:r w:rsidR="00F75291" w:rsidRPr="00BD5CA6">
                        <w:rPr>
                          <w:rFonts w:ascii="Agency FB" w:hAnsi="Agency FB"/>
                          <w:b/>
                          <w:bCs/>
                          <w:color w:val="002060"/>
                          <w:sz w:val="32"/>
                          <w:szCs w:val="32"/>
                          <w:u w:val="single"/>
                        </w:rPr>
                        <w:t>É</w:t>
                      </w:r>
                      <w:r w:rsidRPr="00BD5CA6">
                        <w:rPr>
                          <w:rFonts w:ascii="Agency FB" w:hAnsi="Agency FB"/>
                          <w:b/>
                          <w:bCs/>
                          <w:color w:val="002060"/>
                          <w:sz w:val="32"/>
                          <w:szCs w:val="32"/>
                          <w:u w:val="single"/>
                        </w:rPr>
                        <w:t>SENTATION DE</w:t>
                      </w:r>
                      <w:r w:rsidR="00BD5CA6" w:rsidRPr="00BD5CA6">
                        <w:rPr>
                          <w:rFonts w:ascii="Agency FB" w:hAnsi="Agency FB"/>
                          <w:b/>
                          <w:bCs/>
                          <w:color w:val="002060"/>
                          <w:sz w:val="32"/>
                          <w:szCs w:val="32"/>
                          <w:u w:val="single"/>
                        </w:rPr>
                        <w:t>S OBJECTIFS</w:t>
                      </w:r>
                    </w:p>
                  </w:txbxContent>
                </v:textbox>
              </v:shape>
            </w:pict>
          </mc:Fallback>
        </mc:AlternateContent>
      </w:r>
      <w:r>
        <w:rPr>
          <w:noProof/>
        </w:rPr>
        <w:drawing>
          <wp:anchor distT="0" distB="0" distL="114300" distR="114300" simplePos="0" relativeHeight="251649021" behindDoc="0" locked="0" layoutInCell="1" allowOverlap="1" wp14:anchorId="0565990F" wp14:editId="4858D36F">
            <wp:simplePos x="0" y="0"/>
            <wp:positionH relativeFrom="page">
              <wp:align>right</wp:align>
            </wp:positionH>
            <wp:positionV relativeFrom="paragraph">
              <wp:posOffset>-899160</wp:posOffset>
            </wp:positionV>
            <wp:extent cx="7570966" cy="10704443"/>
            <wp:effectExtent l="0" t="0" r="0" b="1905"/>
            <wp:wrapNone/>
            <wp:docPr id="1926413314"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r w:rsidR="001B0FDD">
        <w:t>ACTIONS</w:t>
      </w:r>
    </w:p>
    <w:p w14:paraId="517A5528" w14:textId="0F275A84" w:rsidR="00E60A63" w:rsidRDefault="00750206">
      <w:r>
        <w:rPr>
          <w:noProof/>
        </w:rPr>
        <mc:AlternateContent>
          <mc:Choice Requires="wps">
            <w:drawing>
              <wp:anchor distT="0" distB="0" distL="114300" distR="114300" simplePos="0" relativeHeight="251782144" behindDoc="0" locked="0" layoutInCell="1" allowOverlap="1" wp14:anchorId="242F859D" wp14:editId="3FA96571">
                <wp:simplePos x="0" y="0"/>
                <wp:positionH relativeFrom="margin">
                  <wp:posOffset>-602827</wp:posOffset>
                </wp:positionH>
                <wp:positionV relativeFrom="paragraph">
                  <wp:posOffset>194310</wp:posOffset>
                </wp:positionV>
                <wp:extent cx="7071995" cy="4360333"/>
                <wp:effectExtent l="0" t="0" r="0" b="2540"/>
                <wp:wrapNone/>
                <wp:docPr id="113548743" name="Zone de texte 5"/>
                <wp:cNvGraphicFramePr/>
                <a:graphic xmlns:a="http://schemas.openxmlformats.org/drawingml/2006/main">
                  <a:graphicData uri="http://schemas.microsoft.com/office/word/2010/wordprocessingShape">
                    <wps:wsp>
                      <wps:cNvSpPr txBox="1"/>
                      <wps:spPr>
                        <a:xfrm>
                          <a:off x="0" y="0"/>
                          <a:ext cx="7071995" cy="4360333"/>
                        </a:xfrm>
                        <a:prstGeom prst="rect">
                          <a:avLst/>
                        </a:prstGeom>
                        <a:noFill/>
                        <a:ln w="6350">
                          <a:noFill/>
                        </a:ln>
                      </wps:spPr>
                      <wps:txbx>
                        <w:txbxContent>
                          <w:p w14:paraId="731FCBE6" w14:textId="600FEA3A" w:rsidR="00141D7E" w:rsidRPr="00141D7E" w:rsidRDefault="00141D7E" w:rsidP="003C55B4">
                            <w:pPr>
                              <w:spacing w:afterLines="40" w:after="96"/>
                              <w:jc w:val="both"/>
                              <w:rPr>
                                <w:rFonts w:asciiTheme="majorHAnsi" w:hAnsiTheme="majorHAnsi"/>
                                <w:sz w:val="24"/>
                                <w:szCs w:val="24"/>
                              </w:rPr>
                            </w:pPr>
                            <w:r w:rsidRPr="00141D7E">
                              <w:rPr>
                                <w:rFonts w:asciiTheme="majorHAnsi" w:hAnsiTheme="majorHAnsi"/>
                                <w:sz w:val="24"/>
                                <w:szCs w:val="24"/>
                              </w:rPr>
                              <w:t>Les objectifs de votre projet peuvent concerner plusieurs domaines, tels que :</w:t>
                            </w:r>
                          </w:p>
                          <w:p w14:paraId="7CE9E5A6" w14:textId="77777777" w:rsidR="00E93A08"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 domaine sportif :</w:t>
                            </w:r>
                            <w:r w:rsidRPr="00D35455">
                              <w:rPr>
                                <w:rFonts w:asciiTheme="majorHAnsi" w:hAnsiTheme="majorHAnsi"/>
                                <w:color w:val="002060"/>
                                <w:sz w:val="24"/>
                                <w:szCs w:val="24"/>
                              </w:rPr>
                              <w:t xml:space="preserve"> </w:t>
                            </w:r>
                            <w:r w:rsidRPr="00141D7E">
                              <w:rPr>
                                <w:rFonts w:asciiTheme="majorHAnsi" w:hAnsiTheme="majorHAnsi"/>
                                <w:sz w:val="24"/>
                                <w:szCs w:val="24"/>
                              </w:rPr>
                              <w:t>Cela peut inclure la pratique compétitive, les activités de loisirs,</w:t>
                            </w:r>
                            <w:r w:rsidR="00966916">
                              <w:rPr>
                                <w:rFonts w:asciiTheme="majorHAnsi" w:hAnsiTheme="majorHAnsi"/>
                                <w:sz w:val="24"/>
                                <w:szCs w:val="24"/>
                              </w:rPr>
                              <w:t xml:space="preserve"> </w:t>
                            </w:r>
                          </w:p>
                          <w:p w14:paraId="0F5D6AE9" w14:textId="740608D7" w:rsidR="00E93A08" w:rsidRPr="00966916" w:rsidRDefault="00141D7E" w:rsidP="003C55B4">
                            <w:pPr>
                              <w:spacing w:afterLines="40" w:after="96"/>
                              <w:ind w:left="360" w:firstLine="348"/>
                              <w:jc w:val="both"/>
                              <w:rPr>
                                <w:rFonts w:asciiTheme="majorHAnsi" w:hAnsiTheme="majorHAnsi"/>
                                <w:sz w:val="24"/>
                                <w:szCs w:val="24"/>
                              </w:rPr>
                            </w:pPr>
                            <w:r w:rsidRPr="00141D7E">
                              <w:rPr>
                                <w:rFonts w:asciiTheme="majorHAnsi" w:hAnsiTheme="majorHAnsi"/>
                                <w:sz w:val="24"/>
                                <w:szCs w:val="24"/>
                              </w:rPr>
                              <w:t xml:space="preserve">l’arbitrage, ainsi que les diverses offres de pratique proposées </w:t>
                            </w:r>
                            <w:r w:rsidR="00C646C5">
                              <w:rPr>
                                <w:rFonts w:asciiTheme="majorHAnsi" w:hAnsiTheme="majorHAnsi"/>
                                <w:sz w:val="24"/>
                                <w:szCs w:val="24"/>
                              </w:rPr>
                              <w:t>au sein de votre structure</w:t>
                            </w:r>
                            <w:r w:rsidRPr="00141D7E">
                              <w:rPr>
                                <w:rFonts w:asciiTheme="majorHAnsi" w:hAnsiTheme="majorHAnsi"/>
                                <w:sz w:val="24"/>
                                <w:szCs w:val="24"/>
                              </w:rPr>
                              <w:t>.</w:t>
                            </w:r>
                          </w:p>
                          <w:p w14:paraId="2715420F" w14:textId="2F63ED03" w:rsidR="002665A9" w:rsidRPr="00141D7E" w:rsidRDefault="002665A9" w:rsidP="003C55B4">
                            <w:pPr>
                              <w:spacing w:afterLines="40" w:after="96" w:line="276" w:lineRule="auto"/>
                              <w:ind w:left="360"/>
                              <w:jc w:val="both"/>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Promouvoir la pratique compétitive chez les jeunes</w:t>
                            </w:r>
                            <w:r w:rsidR="00912A83">
                              <w:rPr>
                                <w:rFonts w:asciiTheme="majorHAnsi" w:hAnsiTheme="majorHAnsi"/>
                                <w:sz w:val="24"/>
                                <w:szCs w:val="24"/>
                              </w:rPr>
                              <w:t>. (</w:t>
                            </w:r>
                            <w:r w:rsidR="00400A71">
                              <w:rPr>
                                <w:rFonts w:asciiTheme="majorHAnsi" w:hAnsiTheme="majorHAnsi"/>
                                <w:sz w:val="24"/>
                                <w:szCs w:val="24"/>
                              </w:rPr>
                              <w:t>Cibler une catégorie</w:t>
                            </w:r>
                            <w:r w:rsidRPr="00141D7E">
                              <w:rPr>
                                <w:rFonts w:asciiTheme="majorHAnsi" w:hAnsiTheme="majorHAnsi"/>
                                <w:sz w:val="24"/>
                                <w:szCs w:val="24"/>
                              </w:rPr>
                              <w:t>, les chiffres attendus, la temporalité, les actions de développement nécessaires, les ressources humaines, matérielles et financières impliquées</w:t>
                            </w:r>
                            <w:r>
                              <w:rPr>
                                <w:rFonts w:asciiTheme="majorHAnsi" w:hAnsiTheme="majorHAnsi"/>
                                <w:sz w:val="24"/>
                                <w:szCs w:val="24"/>
                              </w:rPr>
                              <w:t>)</w:t>
                            </w:r>
                          </w:p>
                          <w:p w14:paraId="56218217" w14:textId="43969C0E" w:rsid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 xml:space="preserve">Le domaine éducatif </w:t>
                            </w:r>
                            <w:r w:rsidRPr="00D35455">
                              <w:rPr>
                                <w:rFonts w:asciiTheme="majorHAnsi" w:hAnsiTheme="majorHAnsi"/>
                                <w:b/>
                                <w:bCs/>
                                <w:sz w:val="24"/>
                                <w:szCs w:val="24"/>
                              </w:rPr>
                              <w:t>:</w:t>
                            </w:r>
                            <w:r w:rsidRPr="00141D7E">
                              <w:rPr>
                                <w:rFonts w:asciiTheme="majorHAnsi" w:hAnsiTheme="majorHAnsi"/>
                                <w:sz w:val="24"/>
                                <w:szCs w:val="24"/>
                              </w:rPr>
                              <w:t xml:space="preserve"> Il</w:t>
                            </w:r>
                            <w:r w:rsidR="006F7FC2">
                              <w:rPr>
                                <w:rFonts w:asciiTheme="majorHAnsi" w:hAnsiTheme="majorHAnsi"/>
                                <w:sz w:val="24"/>
                                <w:szCs w:val="24"/>
                              </w:rPr>
                              <w:t xml:space="preserve"> peut </w:t>
                            </w:r>
                            <w:r w:rsidR="00EE5820">
                              <w:rPr>
                                <w:rFonts w:asciiTheme="majorHAnsi" w:hAnsiTheme="majorHAnsi"/>
                                <w:sz w:val="24"/>
                                <w:szCs w:val="24"/>
                              </w:rPr>
                              <w:t>de</w:t>
                            </w:r>
                            <w:r w:rsidRPr="00141D7E">
                              <w:rPr>
                                <w:rFonts w:asciiTheme="majorHAnsi" w:hAnsiTheme="majorHAnsi"/>
                                <w:sz w:val="24"/>
                                <w:szCs w:val="24"/>
                              </w:rPr>
                              <w:t xml:space="preserve"> véhicul</w:t>
                            </w:r>
                            <w:r w:rsidR="00EE5820">
                              <w:rPr>
                                <w:rFonts w:asciiTheme="majorHAnsi" w:hAnsiTheme="majorHAnsi"/>
                                <w:sz w:val="24"/>
                                <w:szCs w:val="24"/>
                              </w:rPr>
                              <w:t>er</w:t>
                            </w:r>
                            <w:r w:rsidRPr="00141D7E">
                              <w:rPr>
                                <w:rFonts w:asciiTheme="majorHAnsi" w:hAnsiTheme="majorHAnsi"/>
                                <w:sz w:val="24"/>
                                <w:szCs w:val="24"/>
                              </w:rPr>
                              <w:t xml:space="preserve"> à travers l’enseignement et la pratique du</w:t>
                            </w:r>
                            <w:r w:rsidR="0004450F">
                              <w:rPr>
                                <w:rFonts w:asciiTheme="majorHAnsi" w:hAnsiTheme="majorHAnsi"/>
                                <w:sz w:val="24"/>
                                <w:szCs w:val="24"/>
                              </w:rPr>
                              <w:t xml:space="preserve"> canoë kayak</w:t>
                            </w:r>
                            <w:r w:rsidRPr="00141D7E">
                              <w:rPr>
                                <w:rFonts w:asciiTheme="majorHAnsi" w:hAnsiTheme="majorHAnsi"/>
                                <w:sz w:val="24"/>
                                <w:szCs w:val="24"/>
                              </w:rPr>
                              <w:t>,</w:t>
                            </w:r>
                            <w:r w:rsidR="00EE5820">
                              <w:rPr>
                                <w:rFonts w:asciiTheme="majorHAnsi" w:hAnsiTheme="majorHAnsi"/>
                                <w:sz w:val="24"/>
                                <w:szCs w:val="24"/>
                              </w:rPr>
                              <w:t xml:space="preserve"> des </w:t>
                            </w:r>
                            <w:r w:rsidR="00406D09">
                              <w:rPr>
                                <w:rFonts w:asciiTheme="majorHAnsi" w:hAnsiTheme="majorHAnsi"/>
                                <w:sz w:val="24"/>
                                <w:szCs w:val="24"/>
                              </w:rPr>
                              <w:t xml:space="preserve">principes et des </w:t>
                            </w:r>
                            <w:r w:rsidR="00EE5820">
                              <w:rPr>
                                <w:rFonts w:asciiTheme="majorHAnsi" w:hAnsiTheme="majorHAnsi"/>
                                <w:sz w:val="24"/>
                                <w:szCs w:val="24"/>
                              </w:rPr>
                              <w:t xml:space="preserve">valeurs communes </w:t>
                            </w:r>
                            <w:r w:rsidRPr="00141D7E">
                              <w:rPr>
                                <w:rFonts w:asciiTheme="majorHAnsi" w:hAnsiTheme="majorHAnsi"/>
                                <w:sz w:val="24"/>
                                <w:szCs w:val="24"/>
                              </w:rPr>
                              <w:t>telles que le respect, l</w:t>
                            </w:r>
                            <w:r w:rsidR="0004450F">
                              <w:rPr>
                                <w:rFonts w:asciiTheme="majorHAnsi" w:hAnsiTheme="majorHAnsi"/>
                                <w:sz w:val="24"/>
                                <w:szCs w:val="24"/>
                              </w:rPr>
                              <w:t>a solidarité</w:t>
                            </w:r>
                            <w:r w:rsidRPr="00141D7E">
                              <w:rPr>
                                <w:rFonts w:asciiTheme="majorHAnsi" w:hAnsiTheme="majorHAnsi"/>
                                <w:sz w:val="24"/>
                                <w:szCs w:val="24"/>
                              </w:rPr>
                              <w:t>, ou encore la discipline.</w:t>
                            </w:r>
                          </w:p>
                          <w:p w14:paraId="55902C94" w14:textId="0E9818E8" w:rsidR="008858F9" w:rsidRPr="00141D7E" w:rsidRDefault="008858F9" w:rsidP="003C55B4">
                            <w:pPr>
                              <w:spacing w:afterLines="40" w:after="96" w:line="276" w:lineRule="auto"/>
                              <w:ind w:left="360"/>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Mettre en place un conseil d’administration des jeunes au sein d</w:t>
                            </w:r>
                            <w:r w:rsidR="00233960">
                              <w:rPr>
                                <w:rFonts w:asciiTheme="majorHAnsi" w:hAnsiTheme="majorHAnsi"/>
                                <w:sz w:val="24"/>
                                <w:szCs w:val="24"/>
                              </w:rPr>
                              <w:t xml:space="preserve">e la structure, </w:t>
                            </w:r>
                            <w:r w:rsidR="004B1E81">
                              <w:rPr>
                                <w:rFonts w:asciiTheme="majorHAnsi" w:hAnsiTheme="majorHAnsi"/>
                                <w:sz w:val="24"/>
                                <w:szCs w:val="24"/>
                              </w:rPr>
                              <w:t>action de sensibilisation,...</w:t>
                            </w:r>
                          </w:p>
                          <w:p w14:paraId="5E889A33" w14:textId="1AAEB5ED" w:rsid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Les enjeux sociaux et sociétaux</w:t>
                            </w:r>
                            <w:r w:rsidRPr="00D35455">
                              <w:rPr>
                                <w:rFonts w:asciiTheme="majorHAnsi" w:hAnsiTheme="majorHAnsi"/>
                                <w:color w:val="002060"/>
                                <w:sz w:val="24"/>
                                <w:szCs w:val="24"/>
                              </w:rPr>
                              <w:t xml:space="preserve"> : </w:t>
                            </w:r>
                            <w:r w:rsidRPr="00141D7E">
                              <w:rPr>
                                <w:rFonts w:asciiTheme="majorHAnsi" w:hAnsiTheme="majorHAnsi"/>
                                <w:sz w:val="24"/>
                                <w:szCs w:val="24"/>
                              </w:rPr>
                              <w:t>actions en direction de publics spécifiques (par exemple, des initiatives pour les jeunes, les personnes en situation de handicap, ou des actions écoresponsables).</w:t>
                            </w:r>
                          </w:p>
                          <w:p w14:paraId="575348CE" w14:textId="3E86EEDB" w:rsidR="008858F9" w:rsidRPr="00141D7E" w:rsidRDefault="008858F9" w:rsidP="003C55B4">
                            <w:pPr>
                              <w:spacing w:afterLines="40" w:after="96" w:line="276" w:lineRule="auto"/>
                              <w:ind w:left="360"/>
                              <w:jc w:val="both"/>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 xml:space="preserve">Accueillir davantage de jeunes issus de quartiers éloignés de la pratique ou de </w:t>
                            </w:r>
                            <w:r w:rsidR="007157C0">
                              <w:rPr>
                                <w:rFonts w:asciiTheme="majorHAnsi" w:hAnsiTheme="majorHAnsi"/>
                                <w:sz w:val="24"/>
                                <w:szCs w:val="24"/>
                              </w:rPr>
                              <w:t>villages</w:t>
                            </w:r>
                            <w:r w:rsidRPr="00141D7E">
                              <w:rPr>
                                <w:rFonts w:asciiTheme="majorHAnsi" w:hAnsiTheme="majorHAnsi"/>
                                <w:sz w:val="24"/>
                                <w:szCs w:val="24"/>
                              </w:rPr>
                              <w:t xml:space="preserve"> voisins de la commune, en précisant le public cible et les actions à entreprendre pour les inclure.</w:t>
                            </w:r>
                          </w:p>
                          <w:p w14:paraId="39907B4E" w14:textId="0E12AC86" w:rsidR="00141D7E" w:rsidRP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 domaine économique :</w:t>
                            </w:r>
                            <w:r w:rsidRPr="00D35455">
                              <w:rPr>
                                <w:rFonts w:asciiTheme="majorHAnsi" w:hAnsiTheme="majorHAnsi"/>
                                <w:color w:val="002060"/>
                                <w:sz w:val="24"/>
                                <w:szCs w:val="24"/>
                              </w:rPr>
                              <w:t xml:space="preserve"> </w:t>
                            </w:r>
                            <w:r w:rsidR="007157C0">
                              <w:rPr>
                                <w:rFonts w:asciiTheme="majorHAnsi" w:hAnsiTheme="majorHAnsi"/>
                                <w:sz w:val="24"/>
                                <w:szCs w:val="24"/>
                              </w:rPr>
                              <w:t>D</w:t>
                            </w:r>
                            <w:r w:rsidRPr="00141D7E">
                              <w:rPr>
                                <w:rFonts w:asciiTheme="majorHAnsi" w:hAnsiTheme="majorHAnsi"/>
                                <w:sz w:val="24"/>
                                <w:szCs w:val="24"/>
                              </w:rPr>
                              <w:t>éfinir des objectifs clairs et les actions associées, ainsi que les ressources nécessaires à leur mise en œuvre.</w:t>
                            </w:r>
                          </w:p>
                          <w:p w14:paraId="4D674293" w14:textId="03607A84" w:rsidR="0067079E" w:rsidRPr="00141D7E" w:rsidRDefault="008858F9" w:rsidP="002D0FDE">
                            <w:pPr>
                              <w:spacing w:afterLines="40" w:after="96"/>
                              <w:ind w:left="360"/>
                              <w:jc w:val="both"/>
                              <w:rPr>
                                <w:rFonts w:asciiTheme="majorHAnsi" w:hAnsiTheme="majorHAnsi"/>
                                <w:sz w:val="24"/>
                                <w:szCs w:val="24"/>
                              </w:rPr>
                            </w:pPr>
                            <w:r>
                              <w:rPr>
                                <w:rFonts w:asciiTheme="majorHAnsi" w:hAnsiTheme="majorHAnsi"/>
                                <w:sz w:val="24"/>
                                <w:szCs w:val="24"/>
                              </w:rPr>
                              <w:t xml:space="preserve">Ex : </w:t>
                            </w:r>
                            <w:r w:rsidR="00141D7E" w:rsidRPr="00141D7E">
                              <w:rPr>
                                <w:rFonts w:asciiTheme="majorHAnsi" w:hAnsiTheme="majorHAnsi"/>
                                <w:sz w:val="24"/>
                                <w:szCs w:val="24"/>
                              </w:rPr>
                              <w:t>Sur le plan économique : Développer les partenariats privés et maximiser les ressources générées par les activités du club.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2F859D" id="_x0000_s1056" type="#_x0000_t202" style="position:absolute;margin-left:-47.45pt;margin-top:15.3pt;width:556.85pt;height:343.3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GP7HQIAADU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" filled="f" stroked="f" strokeweight=".5pt">
                <v:textbox>
                  <w:txbxContent>
                    <w:p w14:paraId="731FCBE6" w14:textId="600FEA3A" w:rsidR="00141D7E" w:rsidRPr="00141D7E" w:rsidRDefault="00141D7E" w:rsidP="003C55B4">
                      <w:pPr>
                        <w:spacing w:afterLines="40" w:after="96"/>
                        <w:jc w:val="both"/>
                        <w:rPr>
                          <w:rFonts w:asciiTheme="majorHAnsi" w:hAnsiTheme="majorHAnsi"/>
                          <w:sz w:val="24"/>
                          <w:szCs w:val="24"/>
                        </w:rPr>
                      </w:pPr>
                      <w:r w:rsidRPr="00141D7E">
                        <w:rPr>
                          <w:rFonts w:asciiTheme="majorHAnsi" w:hAnsiTheme="majorHAnsi"/>
                          <w:sz w:val="24"/>
                          <w:szCs w:val="24"/>
                        </w:rPr>
                        <w:t>Les objectifs de votre projet peuvent concerner plusieurs domaines, tels que :</w:t>
                      </w:r>
                    </w:p>
                    <w:p w14:paraId="7CE9E5A6" w14:textId="77777777" w:rsidR="00E93A08"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 domaine sportif :</w:t>
                      </w:r>
                      <w:r w:rsidRPr="00D35455">
                        <w:rPr>
                          <w:rFonts w:asciiTheme="majorHAnsi" w:hAnsiTheme="majorHAnsi"/>
                          <w:color w:val="002060"/>
                          <w:sz w:val="24"/>
                          <w:szCs w:val="24"/>
                        </w:rPr>
                        <w:t xml:space="preserve"> </w:t>
                      </w:r>
                      <w:r w:rsidRPr="00141D7E">
                        <w:rPr>
                          <w:rFonts w:asciiTheme="majorHAnsi" w:hAnsiTheme="majorHAnsi"/>
                          <w:sz w:val="24"/>
                          <w:szCs w:val="24"/>
                        </w:rPr>
                        <w:t>Cela peut inclure la pratique compétitive, les activités de loisirs,</w:t>
                      </w:r>
                      <w:r w:rsidR="00966916">
                        <w:rPr>
                          <w:rFonts w:asciiTheme="majorHAnsi" w:hAnsiTheme="majorHAnsi"/>
                          <w:sz w:val="24"/>
                          <w:szCs w:val="24"/>
                        </w:rPr>
                        <w:t xml:space="preserve"> </w:t>
                      </w:r>
                    </w:p>
                    <w:p w14:paraId="0F5D6AE9" w14:textId="740608D7" w:rsidR="00E93A08" w:rsidRPr="00966916" w:rsidRDefault="00141D7E" w:rsidP="003C55B4">
                      <w:pPr>
                        <w:spacing w:afterLines="40" w:after="96"/>
                        <w:ind w:left="360" w:firstLine="348"/>
                        <w:jc w:val="both"/>
                        <w:rPr>
                          <w:rFonts w:asciiTheme="majorHAnsi" w:hAnsiTheme="majorHAnsi"/>
                          <w:sz w:val="24"/>
                          <w:szCs w:val="24"/>
                        </w:rPr>
                      </w:pPr>
                      <w:r w:rsidRPr="00141D7E">
                        <w:rPr>
                          <w:rFonts w:asciiTheme="majorHAnsi" w:hAnsiTheme="majorHAnsi"/>
                          <w:sz w:val="24"/>
                          <w:szCs w:val="24"/>
                        </w:rPr>
                        <w:t xml:space="preserve">l’arbitrage, ainsi que les diverses offres de pratique proposées </w:t>
                      </w:r>
                      <w:r w:rsidR="00C646C5">
                        <w:rPr>
                          <w:rFonts w:asciiTheme="majorHAnsi" w:hAnsiTheme="majorHAnsi"/>
                          <w:sz w:val="24"/>
                          <w:szCs w:val="24"/>
                        </w:rPr>
                        <w:t>au sein de votre structure</w:t>
                      </w:r>
                      <w:r w:rsidRPr="00141D7E">
                        <w:rPr>
                          <w:rFonts w:asciiTheme="majorHAnsi" w:hAnsiTheme="majorHAnsi"/>
                          <w:sz w:val="24"/>
                          <w:szCs w:val="24"/>
                        </w:rPr>
                        <w:t>.</w:t>
                      </w:r>
                    </w:p>
                    <w:p w14:paraId="2715420F" w14:textId="2F63ED03" w:rsidR="002665A9" w:rsidRPr="00141D7E" w:rsidRDefault="002665A9" w:rsidP="003C55B4">
                      <w:pPr>
                        <w:spacing w:afterLines="40" w:after="96" w:line="276" w:lineRule="auto"/>
                        <w:ind w:left="360"/>
                        <w:jc w:val="both"/>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Promouvoir la pratique compétitive chez les jeunes</w:t>
                      </w:r>
                      <w:r w:rsidR="00912A83">
                        <w:rPr>
                          <w:rFonts w:asciiTheme="majorHAnsi" w:hAnsiTheme="majorHAnsi"/>
                          <w:sz w:val="24"/>
                          <w:szCs w:val="24"/>
                        </w:rPr>
                        <w:t>. (</w:t>
                      </w:r>
                      <w:r w:rsidR="00400A71">
                        <w:rPr>
                          <w:rFonts w:asciiTheme="majorHAnsi" w:hAnsiTheme="majorHAnsi"/>
                          <w:sz w:val="24"/>
                          <w:szCs w:val="24"/>
                        </w:rPr>
                        <w:t>Cibler une catégorie</w:t>
                      </w:r>
                      <w:r w:rsidRPr="00141D7E">
                        <w:rPr>
                          <w:rFonts w:asciiTheme="majorHAnsi" w:hAnsiTheme="majorHAnsi"/>
                          <w:sz w:val="24"/>
                          <w:szCs w:val="24"/>
                        </w:rPr>
                        <w:t>, les chiffres attendus, la temporalité, les actions de développement nécessaires, les ressources humaines, matérielles et financières impliquées</w:t>
                      </w:r>
                      <w:r>
                        <w:rPr>
                          <w:rFonts w:asciiTheme="majorHAnsi" w:hAnsiTheme="majorHAnsi"/>
                          <w:sz w:val="24"/>
                          <w:szCs w:val="24"/>
                        </w:rPr>
                        <w:t>)</w:t>
                      </w:r>
                    </w:p>
                    <w:p w14:paraId="56218217" w14:textId="43969C0E" w:rsid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 xml:space="preserve">Le domaine éducatif </w:t>
                      </w:r>
                      <w:r w:rsidRPr="00D35455">
                        <w:rPr>
                          <w:rFonts w:asciiTheme="majorHAnsi" w:hAnsiTheme="majorHAnsi"/>
                          <w:b/>
                          <w:bCs/>
                          <w:sz w:val="24"/>
                          <w:szCs w:val="24"/>
                        </w:rPr>
                        <w:t>:</w:t>
                      </w:r>
                      <w:r w:rsidRPr="00141D7E">
                        <w:rPr>
                          <w:rFonts w:asciiTheme="majorHAnsi" w:hAnsiTheme="majorHAnsi"/>
                          <w:sz w:val="24"/>
                          <w:szCs w:val="24"/>
                        </w:rPr>
                        <w:t xml:space="preserve"> Il</w:t>
                      </w:r>
                      <w:r w:rsidR="006F7FC2">
                        <w:rPr>
                          <w:rFonts w:asciiTheme="majorHAnsi" w:hAnsiTheme="majorHAnsi"/>
                          <w:sz w:val="24"/>
                          <w:szCs w:val="24"/>
                        </w:rPr>
                        <w:t xml:space="preserve"> peut </w:t>
                      </w:r>
                      <w:r w:rsidR="00EE5820">
                        <w:rPr>
                          <w:rFonts w:asciiTheme="majorHAnsi" w:hAnsiTheme="majorHAnsi"/>
                          <w:sz w:val="24"/>
                          <w:szCs w:val="24"/>
                        </w:rPr>
                        <w:t>de</w:t>
                      </w:r>
                      <w:r w:rsidRPr="00141D7E">
                        <w:rPr>
                          <w:rFonts w:asciiTheme="majorHAnsi" w:hAnsiTheme="majorHAnsi"/>
                          <w:sz w:val="24"/>
                          <w:szCs w:val="24"/>
                        </w:rPr>
                        <w:t xml:space="preserve"> véhicul</w:t>
                      </w:r>
                      <w:r w:rsidR="00EE5820">
                        <w:rPr>
                          <w:rFonts w:asciiTheme="majorHAnsi" w:hAnsiTheme="majorHAnsi"/>
                          <w:sz w:val="24"/>
                          <w:szCs w:val="24"/>
                        </w:rPr>
                        <w:t>er</w:t>
                      </w:r>
                      <w:r w:rsidRPr="00141D7E">
                        <w:rPr>
                          <w:rFonts w:asciiTheme="majorHAnsi" w:hAnsiTheme="majorHAnsi"/>
                          <w:sz w:val="24"/>
                          <w:szCs w:val="24"/>
                        </w:rPr>
                        <w:t xml:space="preserve"> à travers l’enseignement et la pratique du</w:t>
                      </w:r>
                      <w:r w:rsidR="0004450F">
                        <w:rPr>
                          <w:rFonts w:asciiTheme="majorHAnsi" w:hAnsiTheme="majorHAnsi"/>
                          <w:sz w:val="24"/>
                          <w:szCs w:val="24"/>
                        </w:rPr>
                        <w:t xml:space="preserve"> canoë kayak</w:t>
                      </w:r>
                      <w:r w:rsidRPr="00141D7E">
                        <w:rPr>
                          <w:rFonts w:asciiTheme="majorHAnsi" w:hAnsiTheme="majorHAnsi"/>
                          <w:sz w:val="24"/>
                          <w:szCs w:val="24"/>
                        </w:rPr>
                        <w:t>,</w:t>
                      </w:r>
                      <w:r w:rsidR="00EE5820">
                        <w:rPr>
                          <w:rFonts w:asciiTheme="majorHAnsi" w:hAnsiTheme="majorHAnsi"/>
                          <w:sz w:val="24"/>
                          <w:szCs w:val="24"/>
                        </w:rPr>
                        <w:t xml:space="preserve"> des </w:t>
                      </w:r>
                      <w:r w:rsidR="00406D09">
                        <w:rPr>
                          <w:rFonts w:asciiTheme="majorHAnsi" w:hAnsiTheme="majorHAnsi"/>
                          <w:sz w:val="24"/>
                          <w:szCs w:val="24"/>
                        </w:rPr>
                        <w:t xml:space="preserve">principes et des </w:t>
                      </w:r>
                      <w:r w:rsidR="00EE5820">
                        <w:rPr>
                          <w:rFonts w:asciiTheme="majorHAnsi" w:hAnsiTheme="majorHAnsi"/>
                          <w:sz w:val="24"/>
                          <w:szCs w:val="24"/>
                        </w:rPr>
                        <w:t xml:space="preserve">valeurs communes </w:t>
                      </w:r>
                      <w:r w:rsidRPr="00141D7E">
                        <w:rPr>
                          <w:rFonts w:asciiTheme="majorHAnsi" w:hAnsiTheme="majorHAnsi"/>
                          <w:sz w:val="24"/>
                          <w:szCs w:val="24"/>
                        </w:rPr>
                        <w:t>telles que le respect, l</w:t>
                      </w:r>
                      <w:r w:rsidR="0004450F">
                        <w:rPr>
                          <w:rFonts w:asciiTheme="majorHAnsi" w:hAnsiTheme="majorHAnsi"/>
                          <w:sz w:val="24"/>
                          <w:szCs w:val="24"/>
                        </w:rPr>
                        <w:t>a solidarité</w:t>
                      </w:r>
                      <w:r w:rsidRPr="00141D7E">
                        <w:rPr>
                          <w:rFonts w:asciiTheme="majorHAnsi" w:hAnsiTheme="majorHAnsi"/>
                          <w:sz w:val="24"/>
                          <w:szCs w:val="24"/>
                        </w:rPr>
                        <w:t>, ou encore la discipline.</w:t>
                      </w:r>
                    </w:p>
                    <w:p w14:paraId="55902C94" w14:textId="0E9818E8" w:rsidR="008858F9" w:rsidRPr="00141D7E" w:rsidRDefault="008858F9" w:rsidP="003C55B4">
                      <w:pPr>
                        <w:spacing w:afterLines="40" w:after="96" w:line="276" w:lineRule="auto"/>
                        <w:ind w:left="360"/>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Mettre en place un conseil d’administration des jeunes au sein d</w:t>
                      </w:r>
                      <w:r w:rsidR="00233960">
                        <w:rPr>
                          <w:rFonts w:asciiTheme="majorHAnsi" w:hAnsiTheme="majorHAnsi"/>
                          <w:sz w:val="24"/>
                          <w:szCs w:val="24"/>
                        </w:rPr>
                        <w:t xml:space="preserve">e la structure, </w:t>
                      </w:r>
                      <w:r w:rsidR="004B1E81">
                        <w:rPr>
                          <w:rFonts w:asciiTheme="majorHAnsi" w:hAnsiTheme="majorHAnsi"/>
                          <w:sz w:val="24"/>
                          <w:szCs w:val="24"/>
                        </w:rPr>
                        <w:t>action de sensibilisation,...</w:t>
                      </w:r>
                    </w:p>
                    <w:p w14:paraId="5E889A33" w14:textId="1AAEB5ED" w:rsid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Les enjeux sociaux et sociétaux</w:t>
                      </w:r>
                      <w:r w:rsidRPr="00D35455">
                        <w:rPr>
                          <w:rFonts w:asciiTheme="majorHAnsi" w:hAnsiTheme="majorHAnsi"/>
                          <w:color w:val="002060"/>
                          <w:sz w:val="24"/>
                          <w:szCs w:val="24"/>
                        </w:rPr>
                        <w:t xml:space="preserve"> : </w:t>
                      </w:r>
                      <w:r w:rsidRPr="00141D7E">
                        <w:rPr>
                          <w:rFonts w:asciiTheme="majorHAnsi" w:hAnsiTheme="majorHAnsi"/>
                          <w:sz w:val="24"/>
                          <w:szCs w:val="24"/>
                        </w:rPr>
                        <w:t>actions en direction de publics spécifiques (par exemple, des initiatives pour les jeunes, les personnes en situation de handicap, ou des actions écoresponsables).</w:t>
                      </w:r>
                    </w:p>
                    <w:p w14:paraId="575348CE" w14:textId="3E86EEDB" w:rsidR="008858F9" w:rsidRPr="00141D7E" w:rsidRDefault="008858F9" w:rsidP="003C55B4">
                      <w:pPr>
                        <w:spacing w:afterLines="40" w:after="96" w:line="276" w:lineRule="auto"/>
                        <w:ind w:left="360"/>
                        <w:jc w:val="both"/>
                        <w:rPr>
                          <w:rFonts w:asciiTheme="majorHAnsi" w:hAnsiTheme="majorHAnsi"/>
                          <w:sz w:val="24"/>
                          <w:szCs w:val="24"/>
                        </w:rPr>
                      </w:pPr>
                      <w:r>
                        <w:rPr>
                          <w:rFonts w:asciiTheme="majorHAnsi" w:hAnsiTheme="majorHAnsi"/>
                          <w:sz w:val="24"/>
                          <w:szCs w:val="24"/>
                        </w:rPr>
                        <w:t xml:space="preserve">Ex : </w:t>
                      </w:r>
                      <w:r w:rsidRPr="00141D7E">
                        <w:rPr>
                          <w:rFonts w:asciiTheme="majorHAnsi" w:hAnsiTheme="majorHAnsi"/>
                          <w:sz w:val="24"/>
                          <w:szCs w:val="24"/>
                        </w:rPr>
                        <w:t xml:space="preserve">Accueillir davantage de jeunes issus de quartiers éloignés de la pratique ou de </w:t>
                      </w:r>
                      <w:r w:rsidR="007157C0">
                        <w:rPr>
                          <w:rFonts w:asciiTheme="majorHAnsi" w:hAnsiTheme="majorHAnsi"/>
                          <w:sz w:val="24"/>
                          <w:szCs w:val="24"/>
                        </w:rPr>
                        <w:t>villages</w:t>
                      </w:r>
                      <w:r w:rsidRPr="00141D7E">
                        <w:rPr>
                          <w:rFonts w:asciiTheme="majorHAnsi" w:hAnsiTheme="majorHAnsi"/>
                          <w:sz w:val="24"/>
                          <w:szCs w:val="24"/>
                        </w:rPr>
                        <w:t xml:space="preserve"> voisins de la commune, en précisant le public cible et les actions à entreprendre pour les inclure.</w:t>
                      </w:r>
                    </w:p>
                    <w:p w14:paraId="39907B4E" w14:textId="0E12AC86" w:rsidR="00141D7E" w:rsidRPr="00141D7E" w:rsidRDefault="00141D7E" w:rsidP="003C55B4">
                      <w:pPr>
                        <w:numPr>
                          <w:ilvl w:val="0"/>
                          <w:numId w:val="4"/>
                        </w:numPr>
                        <w:spacing w:afterLines="40" w:after="96"/>
                        <w:jc w:val="both"/>
                        <w:rPr>
                          <w:rFonts w:asciiTheme="majorHAnsi" w:hAnsiTheme="majorHAnsi"/>
                          <w:sz w:val="24"/>
                          <w:szCs w:val="24"/>
                        </w:rPr>
                      </w:pPr>
                      <w:r w:rsidRPr="00D35455">
                        <w:rPr>
                          <w:rFonts w:asciiTheme="majorHAnsi" w:hAnsiTheme="majorHAnsi"/>
                          <w:b/>
                          <w:bCs/>
                          <w:color w:val="002060"/>
                          <w:sz w:val="24"/>
                          <w:szCs w:val="24"/>
                        </w:rPr>
                        <w:t>Le domaine économique :</w:t>
                      </w:r>
                      <w:r w:rsidRPr="00D35455">
                        <w:rPr>
                          <w:rFonts w:asciiTheme="majorHAnsi" w:hAnsiTheme="majorHAnsi"/>
                          <w:color w:val="002060"/>
                          <w:sz w:val="24"/>
                          <w:szCs w:val="24"/>
                        </w:rPr>
                        <w:t xml:space="preserve"> </w:t>
                      </w:r>
                      <w:r w:rsidR="007157C0">
                        <w:rPr>
                          <w:rFonts w:asciiTheme="majorHAnsi" w:hAnsiTheme="majorHAnsi"/>
                          <w:sz w:val="24"/>
                          <w:szCs w:val="24"/>
                        </w:rPr>
                        <w:t>D</w:t>
                      </w:r>
                      <w:r w:rsidRPr="00141D7E">
                        <w:rPr>
                          <w:rFonts w:asciiTheme="majorHAnsi" w:hAnsiTheme="majorHAnsi"/>
                          <w:sz w:val="24"/>
                          <w:szCs w:val="24"/>
                        </w:rPr>
                        <w:t>éfinir des objectifs clairs et les actions associées, ainsi que les ressources nécessaires à leur mise en œuvre.</w:t>
                      </w:r>
                    </w:p>
                    <w:p w14:paraId="4D674293" w14:textId="03607A84" w:rsidR="0067079E" w:rsidRPr="00141D7E" w:rsidRDefault="008858F9" w:rsidP="002D0FDE">
                      <w:pPr>
                        <w:spacing w:afterLines="40" w:after="96"/>
                        <w:ind w:left="360"/>
                        <w:jc w:val="both"/>
                        <w:rPr>
                          <w:rFonts w:asciiTheme="majorHAnsi" w:hAnsiTheme="majorHAnsi"/>
                          <w:sz w:val="24"/>
                          <w:szCs w:val="24"/>
                        </w:rPr>
                      </w:pPr>
                      <w:r>
                        <w:rPr>
                          <w:rFonts w:asciiTheme="majorHAnsi" w:hAnsiTheme="majorHAnsi"/>
                          <w:sz w:val="24"/>
                          <w:szCs w:val="24"/>
                        </w:rPr>
                        <w:t xml:space="preserve">Ex : </w:t>
                      </w:r>
                      <w:r w:rsidR="00141D7E" w:rsidRPr="00141D7E">
                        <w:rPr>
                          <w:rFonts w:asciiTheme="majorHAnsi" w:hAnsiTheme="majorHAnsi"/>
                          <w:sz w:val="24"/>
                          <w:szCs w:val="24"/>
                        </w:rPr>
                        <w:t>Sur le plan économique : Développer les partenariats privés et maximiser les ressources générées par les activités du club.</w:t>
                      </w:r>
                    </w:p>
                  </w:txbxContent>
                </v:textbox>
                <w10:wrap anchorx="margin"/>
              </v:shape>
            </w:pict>
          </mc:Fallback>
        </mc:AlternateContent>
      </w:r>
    </w:p>
    <w:p w14:paraId="71F6ACF7" w14:textId="2F3EA8B8" w:rsidR="00E60A63" w:rsidRDefault="00151DD4">
      <w:r>
        <w:rPr>
          <w:noProof/>
        </w:rPr>
        <mc:AlternateContent>
          <mc:Choice Requires="wps">
            <w:drawing>
              <wp:anchor distT="0" distB="0" distL="114300" distR="114300" simplePos="0" relativeHeight="252316672" behindDoc="0" locked="0" layoutInCell="1" allowOverlap="1" wp14:anchorId="627429DE" wp14:editId="55BB91E2">
                <wp:simplePos x="0" y="0"/>
                <wp:positionH relativeFrom="margin">
                  <wp:posOffset>1595755</wp:posOffset>
                </wp:positionH>
                <wp:positionV relativeFrom="paragraph">
                  <wp:posOffset>4739005</wp:posOffset>
                </wp:positionV>
                <wp:extent cx="4762500" cy="419100"/>
                <wp:effectExtent l="0" t="0" r="0" b="0"/>
                <wp:wrapNone/>
                <wp:docPr id="618475005" name="Zone de texte 85"/>
                <wp:cNvGraphicFramePr/>
                <a:graphic xmlns:a="http://schemas.openxmlformats.org/drawingml/2006/main">
                  <a:graphicData uri="http://schemas.microsoft.com/office/word/2010/wordprocessingShape">
                    <wps:wsp>
                      <wps:cNvSpPr txBox="1"/>
                      <wps:spPr>
                        <a:xfrm>
                          <a:off x="0" y="0"/>
                          <a:ext cx="4762500" cy="419100"/>
                        </a:xfrm>
                        <a:prstGeom prst="rect">
                          <a:avLst/>
                        </a:prstGeom>
                        <a:noFill/>
                        <a:ln w="6350">
                          <a:noFill/>
                        </a:ln>
                      </wps:spPr>
                      <wps:txbx>
                        <w:txbxContent>
                          <w:p w14:paraId="3ECF8C6D" w14:textId="77777777" w:rsidR="00151DD4" w:rsidRDefault="00151DD4" w:rsidP="00151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7429DE" id="_x0000_s1057" type="#_x0000_t202" style="position:absolute;margin-left:125.65pt;margin-top:373.15pt;width:375pt;height:33pt;z-index:25231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" filled="f" stroked="f" strokeweight=".5pt">
                <v:textbox>
                  <w:txbxContent>
                    <w:p w14:paraId="3ECF8C6D" w14:textId="77777777" w:rsidR="00151DD4" w:rsidRDefault="00151DD4" w:rsidP="00151DD4"/>
                  </w:txbxContent>
                </v:textbox>
                <w10:wrap anchorx="margin"/>
              </v:shape>
            </w:pict>
          </mc:Fallback>
        </mc:AlternateContent>
      </w:r>
      <w:r>
        <w:rPr>
          <w:noProof/>
        </w:rPr>
        <mc:AlternateContent>
          <mc:Choice Requires="wps">
            <w:drawing>
              <wp:anchor distT="0" distB="0" distL="114300" distR="114300" simplePos="0" relativeHeight="252306432" behindDoc="0" locked="0" layoutInCell="1" allowOverlap="1" wp14:anchorId="722D846D" wp14:editId="7C3E6D45">
                <wp:simplePos x="0" y="0"/>
                <wp:positionH relativeFrom="margin">
                  <wp:posOffset>-461645</wp:posOffset>
                </wp:positionH>
                <wp:positionV relativeFrom="paragraph">
                  <wp:posOffset>5824855</wp:posOffset>
                </wp:positionV>
                <wp:extent cx="6838950" cy="1371600"/>
                <wp:effectExtent l="0" t="0" r="0" b="0"/>
                <wp:wrapNone/>
                <wp:docPr id="1337140647" name="Zone de texte 85"/>
                <wp:cNvGraphicFramePr/>
                <a:graphic xmlns:a="http://schemas.openxmlformats.org/drawingml/2006/main">
                  <a:graphicData uri="http://schemas.microsoft.com/office/word/2010/wordprocessingShape">
                    <wps:wsp>
                      <wps:cNvSpPr txBox="1"/>
                      <wps:spPr>
                        <a:xfrm>
                          <a:off x="0" y="0"/>
                          <a:ext cx="6838950" cy="1371600"/>
                        </a:xfrm>
                        <a:prstGeom prst="rect">
                          <a:avLst/>
                        </a:prstGeom>
                        <a:noFill/>
                        <a:ln w="6350">
                          <a:noFill/>
                        </a:ln>
                      </wps:spPr>
                      <wps:txbx>
                        <w:txbxContent>
                          <w:p w14:paraId="3A63F928" w14:textId="77777777" w:rsidR="004F2ED4" w:rsidRDefault="004F2ED4" w:rsidP="004F2E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D846D" id="_x0000_s1058" type="#_x0000_t202" style="position:absolute;margin-left:-36.35pt;margin-top:458.65pt;width:538.5pt;height:108pt;z-index:25230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" filled="f" stroked="f" strokeweight=".5pt">
                <v:textbox>
                  <w:txbxContent>
                    <w:p w14:paraId="3A63F928" w14:textId="77777777" w:rsidR="004F2ED4" w:rsidRDefault="004F2ED4" w:rsidP="004F2ED4"/>
                  </w:txbxContent>
                </v:textbox>
                <w10:wrap anchorx="margin"/>
              </v:shape>
            </w:pict>
          </mc:Fallback>
        </mc:AlternateContent>
      </w:r>
      <w:r>
        <w:rPr>
          <w:noProof/>
        </w:rPr>
        <mc:AlternateContent>
          <mc:Choice Requires="wps">
            <w:drawing>
              <wp:anchor distT="0" distB="0" distL="114300" distR="114300" simplePos="0" relativeHeight="252308480" behindDoc="0" locked="0" layoutInCell="1" allowOverlap="1" wp14:anchorId="43699C83" wp14:editId="60DECE20">
                <wp:simplePos x="0" y="0"/>
                <wp:positionH relativeFrom="margin">
                  <wp:posOffset>-442595</wp:posOffset>
                </wp:positionH>
                <wp:positionV relativeFrom="paragraph">
                  <wp:posOffset>7710805</wp:posOffset>
                </wp:positionV>
                <wp:extent cx="6867996" cy="1428750"/>
                <wp:effectExtent l="0" t="0" r="0" b="0"/>
                <wp:wrapNone/>
                <wp:docPr id="1842741788" name="Zone de texte 85"/>
                <wp:cNvGraphicFramePr/>
                <a:graphic xmlns:a="http://schemas.openxmlformats.org/drawingml/2006/main">
                  <a:graphicData uri="http://schemas.microsoft.com/office/word/2010/wordprocessingShape">
                    <wps:wsp>
                      <wps:cNvSpPr txBox="1"/>
                      <wps:spPr>
                        <a:xfrm flipV="1">
                          <a:off x="0" y="0"/>
                          <a:ext cx="6867996" cy="1428750"/>
                        </a:xfrm>
                        <a:custGeom>
                          <a:avLst/>
                          <a:gdLst>
                            <a:gd name="connsiteX0" fmla="*/ 0 w 6858000"/>
                            <a:gd name="connsiteY0" fmla="*/ 0 h 2962275"/>
                            <a:gd name="connsiteX1" fmla="*/ 6364278 w 6858000"/>
                            <a:gd name="connsiteY1" fmla="*/ 0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668828 w 6858000"/>
                            <a:gd name="connsiteY1" fmla="*/ 674138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67525"/>
                            <a:gd name="connsiteY0" fmla="*/ 0 h 2962275"/>
                            <a:gd name="connsiteX1" fmla="*/ 4668828 w 6867525"/>
                            <a:gd name="connsiteY1" fmla="*/ 674138 h 2962275"/>
                            <a:gd name="connsiteX2" fmla="*/ 6867525 w 6867525"/>
                            <a:gd name="connsiteY2" fmla="*/ 1956359 h 2962275"/>
                            <a:gd name="connsiteX3" fmla="*/ 6858000 w 6867525"/>
                            <a:gd name="connsiteY3" fmla="*/ 2962275 h 2962275"/>
                            <a:gd name="connsiteX4" fmla="*/ 0 w 6867525"/>
                            <a:gd name="connsiteY4" fmla="*/ 2962275 h 2962275"/>
                            <a:gd name="connsiteX5" fmla="*/ 0 w 6867525"/>
                            <a:gd name="connsiteY5" fmla="*/ 0 h 2962275"/>
                            <a:gd name="connsiteX0" fmla="*/ 0 w 6867525"/>
                            <a:gd name="connsiteY0" fmla="*/ 0 h 2848341"/>
                            <a:gd name="connsiteX1" fmla="*/ 4668828 w 6867525"/>
                            <a:gd name="connsiteY1" fmla="*/ 560204 h 2848341"/>
                            <a:gd name="connsiteX2" fmla="*/ 6867525 w 6867525"/>
                            <a:gd name="connsiteY2" fmla="*/ 1842425 h 2848341"/>
                            <a:gd name="connsiteX3" fmla="*/ 6858000 w 6867525"/>
                            <a:gd name="connsiteY3" fmla="*/ 2848341 h 2848341"/>
                            <a:gd name="connsiteX4" fmla="*/ 0 w 6867525"/>
                            <a:gd name="connsiteY4" fmla="*/ 2848341 h 2848341"/>
                            <a:gd name="connsiteX5" fmla="*/ 0 w 6867525"/>
                            <a:gd name="connsiteY5" fmla="*/ 0 h 28483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67525" h="2848341">
                              <a:moveTo>
                                <a:pt x="0" y="0"/>
                              </a:moveTo>
                              <a:lnTo>
                                <a:pt x="4668828" y="560204"/>
                              </a:lnTo>
                              <a:lnTo>
                                <a:pt x="6867525" y="1842425"/>
                              </a:lnTo>
                              <a:lnTo>
                                <a:pt x="6858000" y="2848341"/>
                              </a:lnTo>
                              <a:lnTo>
                                <a:pt x="0" y="2848341"/>
                              </a:lnTo>
                              <a:lnTo>
                                <a:pt x="0" y="0"/>
                              </a:lnTo>
                              <a:close/>
                            </a:path>
                          </a:pathLst>
                        </a:custGeom>
                        <a:noFill/>
                        <a:ln w="6350">
                          <a:noFill/>
                        </a:ln>
                      </wps:spPr>
                      <wps:txbx>
                        <w:txbxContent>
                          <w:p w14:paraId="7EBD5530" w14:textId="77777777" w:rsidR="00151DD4" w:rsidRDefault="00151DD4" w:rsidP="00151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99C83" id="_x0000_s1059" style="position:absolute;margin-left:-34.85pt;margin-top:607.15pt;width:540.8pt;height:112.5pt;flip:y;z-index:25230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67525,2848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" adj="-11796480,,5400" path="m,l4668828,560204,6867525,1842425r-9525,1005916l,2848341,,xe" filled="f" stroked="f" strokeweight=".5pt">
                <v:stroke joinstyle="miter"/>
                <v:formulas/>
                <v:path arrowok="t" o:connecttype="custom" o:connectlocs="0,0;4669148,281003;6867996,924175;6858470,1428750;0,1428750;0,0" o:connectangles="0,0,0,0,0,0" textboxrect="0,0,6867525,2848341"/>
                <v:textbox>
                  <w:txbxContent>
                    <w:p w14:paraId="7EBD5530" w14:textId="77777777" w:rsidR="00151DD4" w:rsidRDefault="00151DD4" w:rsidP="00151DD4"/>
                  </w:txbxContent>
                </v:textbox>
                <w10:wrap anchorx="margin"/>
              </v:shape>
            </w:pict>
          </mc:Fallback>
        </mc:AlternateContent>
      </w:r>
      <w:r w:rsidR="00FB39E0">
        <w:rPr>
          <w:noProof/>
        </w:rPr>
        <mc:AlternateContent>
          <mc:Choice Requires="wps">
            <w:drawing>
              <wp:anchor distT="0" distB="0" distL="114300" distR="114300" simplePos="0" relativeHeight="252170240" behindDoc="0" locked="0" layoutInCell="1" allowOverlap="1" wp14:anchorId="3748BEE1" wp14:editId="2EDC4BC0">
                <wp:simplePos x="0" y="0"/>
                <wp:positionH relativeFrom="margin">
                  <wp:posOffset>-569595</wp:posOffset>
                </wp:positionH>
                <wp:positionV relativeFrom="paragraph">
                  <wp:posOffset>4468495</wp:posOffset>
                </wp:positionV>
                <wp:extent cx="6962140" cy="4572000"/>
                <wp:effectExtent l="0" t="0" r="0" b="0"/>
                <wp:wrapNone/>
                <wp:docPr id="432161497" name="Zone de texte 5"/>
                <wp:cNvGraphicFramePr/>
                <a:graphic xmlns:a="http://schemas.openxmlformats.org/drawingml/2006/main">
                  <a:graphicData uri="http://schemas.microsoft.com/office/word/2010/wordprocessingShape">
                    <wps:wsp>
                      <wps:cNvSpPr txBox="1"/>
                      <wps:spPr>
                        <a:xfrm>
                          <a:off x="0" y="0"/>
                          <a:ext cx="6962140" cy="4572000"/>
                        </a:xfrm>
                        <a:prstGeom prst="rect">
                          <a:avLst/>
                        </a:prstGeom>
                        <a:noFill/>
                        <a:ln w="6350">
                          <a:noFill/>
                        </a:ln>
                      </wps:spPr>
                      <wps:txbx>
                        <w:txbxContent>
                          <w:p w14:paraId="254E1B12" w14:textId="2D93222B" w:rsidR="00BB6649" w:rsidRDefault="00BB6649" w:rsidP="003904DF">
                            <w:pPr>
                              <w:spacing w:after="0"/>
                              <w:rPr>
                                <w:sz w:val="24"/>
                                <w:szCs w:val="24"/>
                              </w:rPr>
                            </w:pPr>
                          </w:p>
                          <w:tbl>
                            <w:tblPr>
                              <w:tblStyle w:val="Grilledutableau"/>
                              <w:tblW w:w="18422" w:type="dxa"/>
                              <w:tblInd w:w="-5" w:type="dxa"/>
                              <w:tblLook w:val="04A0" w:firstRow="1" w:lastRow="0" w:firstColumn="1" w:lastColumn="0" w:noHBand="0" w:noVBand="1"/>
                            </w:tblPr>
                            <w:tblGrid>
                              <w:gridCol w:w="3114"/>
                              <w:gridCol w:w="7654"/>
                              <w:gridCol w:w="7654"/>
                            </w:tblGrid>
                            <w:tr w:rsidR="001B0FDD" w14:paraId="142E3689" w14:textId="77777777" w:rsidTr="001B0FDD">
                              <w:trPr>
                                <w:trHeight w:val="699"/>
                              </w:trPr>
                              <w:tc>
                                <w:tcPr>
                                  <w:tcW w:w="3114" w:type="dxa"/>
                                  <w:shd w:val="clear" w:color="auto" w:fill="002060"/>
                                  <w:vAlign w:val="center"/>
                                </w:tcPr>
                                <w:p w14:paraId="284876B6" w14:textId="77AE6093" w:rsidR="001B0FDD" w:rsidRPr="00285D01" w:rsidRDefault="001B0FDD"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7654" w:type="dxa"/>
                                </w:tcPr>
                                <w:p w14:paraId="77AE631F" w14:textId="77777777" w:rsidR="001B0FDD" w:rsidRDefault="001B0FDD" w:rsidP="00285D01">
                                  <w:pPr>
                                    <w:jc w:val="center"/>
                                  </w:pPr>
                                </w:p>
                              </w:tc>
                              <w:tc>
                                <w:tcPr>
                                  <w:tcW w:w="7654" w:type="dxa"/>
                                  <w:vAlign w:val="center"/>
                                </w:tcPr>
                                <w:p w14:paraId="7EFEE899" w14:textId="46AD0BE6" w:rsidR="001B0FDD" w:rsidRDefault="001B0FDD" w:rsidP="00285D01">
                                  <w:pPr>
                                    <w:jc w:val="center"/>
                                  </w:pPr>
                                </w:p>
                              </w:tc>
                            </w:tr>
                          </w:tbl>
                          <w:p w14:paraId="54C90C92" w14:textId="77777777" w:rsidR="00BB6649" w:rsidRPr="00A41FC1" w:rsidRDefault="00BB6649" w:rsidP="001B0FDD">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B77FA1" w14:paraId="197E4FCD" w14:textId="77777777" w:rsidTr="00B77FA1">
                              <w:trPr>
                                <w:trHeight w:val="510"/>
                              </w:trPr>
                              <w:tc>
                                <w:tcPr>
                                  <w:tcW w:w="10768" w:type="dxa"/>
                                  <w:shd w:val="clear" w:color="auto" w:fill="002060"/>
                                  <w:vAlign w:val="center"/>
                                </w:tcPr>
                                <w:p w14:paraId="34FE43DD" w14:textId="484EE199" w:rsidR="00B77FA1" w:rsidRDefault="00B77FA1" w:rsidP="008776AA">
                                  <w:pPr>
                                    <w:jc w:val="center"/>
                                  </w:pPr>
                                  <w:r>
                                    <w:t>ACTIONS</w:t>
                                  </w:r>
                                </w:p>
                              </w:tc>
                            </w:tr>
                          </w:tbl>
                          <w:p w14:paraId="3FF40E56" w14:textId="77777777" w:rsidR="00BB6649" w:rsidRDefault="00BB6649" w:rsidP="00BB6649">
                            <w:pPr>
                              <w:rPr>
                                <w:rFonts w:asciiTheme="majorHAnsi" w:hAnsiTheme="majorHAnsi"/>
                                <w:b/>
                                <w:bCs/>
                                <w:sz w:val="24"/>
                                <w:szCs w:val="24"/>
                              </w:rPr>
                            </w:pPr>
                          </w:p>
                          <w:p w14:paraId="600087EF" w14:textId="77777777" w:rsidR="00A67F86" w:rsidRDefault="00A67F86" w:rsidP="00BB6649">
                            <w:pPr>
                              <w:rPr>
                                <w:rFonts w:asciiTheme="majorHAnsi" w:hAnsiTheme="majorHAnsi"/>
                                <w:b/>
                                <w:bCs/>
                                <w:sz w:val="24"/>
                                <w:szCs w:val="24"/>
                              </w:rPr>
                            </w:pPr>
                          </w:p>
                          <w:p w14:paraId="347811A9" w14:textId="77777777" w:rsidR="00A67F86" w:rsidRDefault="00A67F86" w:rsidP="00BB6649">
                            <w:pPr>
                              <w:rPr>
                                <w:rFonts w:asciiTheme="majorHAnsi" w:hAnsiTheme="majorHAnsi"/>
                                <w:b/>
                                <w:bCs/>
                                <w:sz w:val="24"/>
                                <w:szCs w:val="24"/>
                              </w:rPr>
                            </w:pPr>
                          </w:p>
                          <w:p w14:paraId="270771E5" w14:textId="77777777" w:rsidR="00A67F86" w:rsidRDefault="00A67F86" w:rsidP="00BB6649">
                            <w:pPr>
                              <w:rPr>
                                <w:rFonts w:asciiTheme="majorHAnsi" w:hAnsiTheme="majorHAnsi"/>
                                <w:b/>
                                <w:bCs/>
                                <w:sz w:val="24"/>
                                <w:szCs w:val="24"/>
                              </w:rPr>
                            </w:pPr>
                          </w:p>
                          <w:p w14:paraId="6BBAF4E4" w14:textId="77777777" w:rsidR="00A67F86" w:rsidRDefault="00A67F86" w:rsidP="00BB6649">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A13135" w14:paraId="7469B13B" w14:textId="77777777" w:rsidTr="00C0051F">
                              <w:trPr>
                                <w:trHeight w:val="510"/>
                              </w:trPr>
                              <w:tc>
                                <w:tcPr>
                                  <w:tcW w:w="10768" w:type="dxa"/>
                                  <w:shd w:val="clear" w:color="auto" w:fill="002060"/>
                                  <w:vAlign w:val="center"/>
                                </w:tcPr>
                                <w:p w14:paraId="65F49E4C" w14:textId="07107360" w:rsidR="00A13135" w:rsidRDefault="00A13135" w:rsidP="00851BA0">
                                  <w:pPr>
                                    <w:jc w:val="center"/>
                                  </w:pPr>
                                  <w:r>
                                    <w:t>INDICATEURS DE R</w:t>
                                  </w:r>
                                  <w:r w:rsidR="004D5621" w:rsidRPr="004D5621">
                                    <w:rPr>
                                      <w:rFonts w:asciiTheme="majorHAnsi" w:hAnsiTheme="majorHAnsi"/>
                                    </w:rPr>
                                    <w:t>É</w:t>
                                  </w:r>
                                  <w:r>
                                    <w:t>USSITE</w:t>
                                  </w:r>
                                </w:p>
                              </w:tc>
                            </w:tr>
                          </w:tbl>
                          <w:p w14:paraId="1ECEADB7" w14:textId="77777777" w:rsidR="00A67F86" w:rsidRPr="000A3175" w:rsidRDefault="00A67F86" w:rsidP="00BB6649">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8BEE1" id="_x0000_s1060" type="#_x0000_t202" style="position:absolute;margin-left:-44.85pt;margin-top:351.85pt;width:548.2pt;height:5in;z-index:252170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" filled="f" stroked="f" strokeweight=".5pt">
                <v:textbox>
                  <w:txbxContent>
                    <w:p w14:paraId="254E1B12" w14:textId="2D93222B" w:rsidR="00BB6649" w:rsidRDefault="00BB6649" w:rsidP="003904DF">
                      <w:pPr>
                        <w:spacing w:after="0"/>
                        <w:rPr>
                          <w:sz w:val="24"/>
                          <w:szCs w:val="24"/>
                        </w:rPr>
                      </w:pPr>
                    </w:p>
                    <w:tbl>
                      <w:tblPr>
                        <w:tblStyle w:val="Grilledutableau"/>
                        <w:tblW w:w="18422" w:type="dxa"/>
                        <w:tblInd w:w="-5" w:type="dxa"/>
                        <w:tblLook w:val="04A0" w:firstRow="1" w:lastRow="0" w:firstColumn="1" w:lastColumn="0" w:noHBand="0" w:noVBand="1"/>
                      </w:tblPr>
                      <w:tblGrid>
                        <w:gridCol w:w="3114"/>
                        <w:gridCol w:w="7654"/>
                        <w:gridCol w:w="7654"/>
                      </w:tblGrid>
                      <w:tr w:rsidR="001B0FDD" w14:paraId="142E3689" w14:textId="77777777" w:rsidTr="001B0FDD">
                        <w:trPr>
                          <w:trHeight w:val="699"/>
                        </w:trPr>
                        <w:tc>
                          <w:tcPr>
                            <w:tcW w:w="3114" w:type="dxa"/>
                            <w:shd w:val="clear" w:color="auto" w:fill="002060"/>
                            <w:vAlign w:val="center"/>
                          </w:tcPr>
                          <w:p w14:paraId="284876B6" w14:textId="77AE6093" w:rsidR="001B0FDD" w:rsidRPr="00285D01" w:rsidRDefault="001B0FDD"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7654" w:type="dxa"/>
                          </w:tcPr>
                          <w:p w14:paraId="77AE631F" w14:textId="77777777" w:rsidR="001B0FDD" w:rsidRDefault="001B0FDD" w:rsidP="00285D01">
                            <w:pPr>
                              <w:jc w:val="center"/>
                            </w:pPr>
                          </w:p>
                        </w:tc>
                        <w:tc>
                          <w:tcPr>
                            <w:tcW w:w="7654" w:type="dxa"/>
                            <w:vAlign w:val="center"/>
                          </w:tcPr>
                          <w:p w14:paraId="7EFEE899" w14:textId="46AD0BE6" w:rsidR="001B0FDD" w:rsidRDefault="001B0FDD" w:rsidP="00285D01">
                            <w:pPr>
                              <w:jc w:val="center"/>
                            </w:pPr>
                          </w:p>
                        </w:tc>
                      </w:tr>
                    </w:tbl>
                    <w:p w14:paraId="54C90C92" w14:textId="77777777" w:rsidR="00BB6649" w:rsidRPr="00A41FC1" w:rsidRDefault="00BB6649" w:rsidP="001B0FDD">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B77FA1" w14:paraId="197E4FCD" w14:textId="77777777" w:rsidTr="00B77FA1">
                        <w:trPr>
                          <w:trHeight w:val="510"/>
                        </w:trPr>
                        <w:tc>
                          <w:tcPr>
                            <w:tcW w:w="10768" w:type="dxa"/>
                            <w:shd w:val="clear" w:color="auto" w:fill="002060"/>
                            <w:vAlign w:val="center"/>
                          </w:tcPr>
                          <w:p w14:paraId="34FE43DD" w14:textId="484EE199" w:rsidR="00B77FA1" w:rsidRDefault="00B77FA1" w:rsidP="008776AA">
                            <w:pPr>
                              <w:jc w:val="center"/>
                            </w:pPr>
                            <w:r>
                              <w:t>ACTIONS</w:t>
                            </w:r>
                          </w:p>
                        </w:tc>
                      </w:tr>
                    </w:tbl>
                    <w:p w14:paraId="3FF40E56" w14:textId="77777777" w:rsidR="00BB6649" w:rsidRDefault="00BB6649" w:rsidP="00BB6649">
                      <w:pPr>
                        <w:rPr>
                          <w:rFonts w:asciiTheme="majorHAnsi" w:hAnsiTheme="majorHAnsi"/>
                          <w:b/>
                          <w:bCs/>
                          <w:sz w:val="24"/>
                          <w:szCs w:val="24"/>
                        </w:rPr>
                      </w:pPr>
                    </w:p>
                    <w:p w14:paraId="600087EF" w14:textId="77777777" w:rsidR="00A67F86" w:rsidRDefault="00A67F86" w:rsidP="00BB6649">
                      <w:pPr>
                        <w:rPr>
                          <w:rFonts w:asciiTheme="majorHAnsi" w:hAnsiTheme="majorHAnsi"/>
                          <w:b/>
                          <w:bCs/>
                          <w:sz w:val="24"/>
                          <w:szCs w:val="24"/>
                        </w:rPr>
                      </w:pPr>
                    </w:p>
                    <w:p w14:paraId="347811A9" w14:textId="77777777" w:rsidR="00A67F86" w:rsidRDefault="00A67F86" w:rsidP="00BB6649">
                      <w:pPr>
                        <w:rPr>
                          <w:rFonts w:asciiTheme="majorHAnsi" w:hAnsiTheme="majorHAnsi"/>
                          <w:b/>
                          <w:bCs/>
                          <w:sz w:val="24"/>
                          <w:szCs w:val="24"/>
                        </w:rPr>
                      </w:pPr>
                    </w:p>
                    <w:p w14:paraId="270771E5" w14:textId="77777777" w:rsidR="00A67F86" w:rsidRDefault="00A67F86" w:rsidP="00BB6649">
                      <w:pPr>
                        <w:rPr>
                          <w:rFonts w:asciiTheme="majorHAnsi" w:hAnsiTheme="majorHAnsi"/>
                          <w:b/>
                          <w:bCs/>
                          <w:sz w:val="24"/>
                          <w:szCs w:val="24"/>
                        </w:rPr>
                      </w:pPr>
                    </w:p>
                    <w:p w14:paraId="6BBAF4E4" w14:textId="77777777" w:rsidR="00A67F86" w:rsidRDefault="00A67F86" w:rsidP="00BB6649">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A13135" w14:paraId="7469B13B" w14:textId="77777777" w:rsidTr="00C0051F">
                        <w:trPr>
                          <w:trHeight w:val="510"/>
                        </w:trPr>
                        <w:tc>
                          <w:tcPr>
                            <w:tcW w:w="10768" w:type="dxa"/>
                            <w:shd w:val="clear" w:color="auto" w:fill="002060"/>
                            <w:vAlign w:val="center"/>
                          </w:tcPr>
                          <w:p w14:paraId="65F49E4C" w14:textId="07107360" w:rsidR="00A13135" w:rsidRDefault="00A13135" w:rsidP="00851BA0">
                            <w:pPr>
                              <w:jc w:val="center"/>
                            </w:pPr>
                            <w:r>
                              <w:t>INDICATEURS DE R</w:t>
                            </w:r>
                            <w:r w:rsidR="004D5621" w:rsidRPr="004D5621">
                              <w:rPr>
                                <w:rFonts w:asciiTheme="majorHAnsi" w:hAnsiTheme="majorHAnsi"/>
                              </w:rPr>
                              <w:t>É</w:t>
                            </w:r>
                            <w:r>
                              <w:t>USSITE</w:t>
                            </w:r>
                          </w:p>
                        </w:tc>
                      </w:tr>
                    </w:tbl>
                    <w:p w14:paraId="1ECEADB7" w14:textId="77777777" w:rsidR="00A67F86" w:rsidRPr="000A3175" w:rsidRDefault="00A67F86" w:rsidP="00BB6649">
                      <w:pPr>
                        <w:rPr>
                          <w:rFonts w:asciiTheme="majorHAnsi" w:hAnsiTheme="majorHAnsi"/>
                          <w:b/>
                          <w:bCs/>
                          <w:sz w:val="24"/>
                          <w:szCs w:val="24"/>
                        </w:rPr>
                      </w:pPr>
                    </w:p>
                  </w:txbxContent>
                </v:textbox>
                <w10:wrap anchorx="margin"/>
              </v:shape>
            </w:pict>
          </mc:Fallback>
        </mc:AlternateContent>
      </w:r>
      <w:r w:rsidR="00FB39E0">
        <w:rPr>
          <w:noProof/>
        </w:rPr>
        <mc:AlternateContent>
          <mc:Choice Requires="wps">
            <w:drawing>
              <wp:anchor distT="0" distB="0" distL="114300" distR="114300" simplePos="0" relativeHeight="252162048" behindDoc="0" locked="0" layoutInCell="1" allowOverlap="1" wp14:anchorId="011163D9" wp14:editId="7819F1CB">
                <wp:simplePos x="0" y="0"/>
                <wp:positionH relativeFrom="margin">
                  <wp:posOffset>-555625</wp:posOffset>
                </wp:positionH>
                <wp:positionV relativeFrom="paragraph">
                  <wp:posOffset>4342553</wp:posOffset>
                </wp:positionV>
                <wp:extent cx="6962140" cy="381000"/>
                <wp:effectExtent l="0" t="0" r="0" b="0"/>
                <wp:wrapNone/>
                <wp:docPr id="1310393728" name="Zone de texte 5"/>
                <wp:cNvGraphicFramePr/>
                <a:graphic xmlns:a="http://schemas.openxmlformats.org/drawingml/2006/main">
                  <a:graphicData uri="http://schemas.microsoft.com/office/word/2010/wordprocessingShape">
                    <wps:wsp>
                      <wps:cNvSpPr txBox="1"/>
                      <wps:spPr>
                        <a:xfrm>
                          <a:off x="0" y="0"/>
                          <a:ext cx="6962140" cy="381000"/>
                        </a:xfrm>
                        <a:prstGeom prst="rect">
                          <a:avLst/>
                        </a:prstGeom>
                        <a:noFill/>
                        <a:ln w="6350">
                          <a:noFill/>
                        </a:ln>
                      </wps:spPr>
                      <wps:txbx>
                        <w:txbxContent>
                          <w:p w14:paraId="62A7B0F9" w14:textId="40E1E047" w:rsidR="001B4779" w:rsidRPr="003069A8" w:rsidRDefault="001B4779" w:rsidP="001B4779">
                            <w:pPr>
                              <w:rPr>
                                <w:b/>
                                <w:bCs/>
                                <w:sz w:val="24"/>
                                <w:szCs w:val="24"/>
                              </w:rPr>
                            </w:pPr>
                            <w:r w:rsidRPr="001B4779">
                              <w:rPr>
                                <w:b/>
                                <w:bCs/>
                                <w:sz w:val="24"/>
                                <w:szCs w:val="24"/>
                              </w:rPr>
                              <w:t xml:space="preserve">OBJECTIF 1 </w:t>
                            </w:r>
                          </w:p>
                          <w:p w14:paraId="563D248F" w14:textId="77777777" w:rsidR="001B4779" w:rsidRDefault="001B4779" w:rsidP="001B4779">
                            <w:pPr>
                              <w:rPr>
                                <w:sz w:val="24"/>
                                <w:szCs w:val="24"/>
                              </w:rPr>
                            </w:pPr>
                          </w:p>
                          <w:p w14:paraId="02B07591" w14:textId="77777777" w:rsidR="001B4779" w:rsidRPr="00A41FC1" w:rsidRDefault="001B4779" w:rsidP="001B4779">
                            <w:pPr>
                              <w:spacing w:line="240" w:lineRule="auto"/>
                              <w:rPr>
                                <w:sz w:val="24"/>
                                <w:szCs w:val="24"/>
                              </w:rPr>
                            </w:pPr>
                          </w:p>
                          <w:p w14:paraId="469AF991" w14:textId="77777777" w:rsidR="001B4779" w:rsidRPr="000A3175" w:rsidRDefault="001B4779" w:rsidP="001B4779">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163D9" id="_x0000_s1061" type="#_x0000_t202" style="position:absolute;margin-left:-43.75pt;margin-top:341.95pt;width:548.2pt;height:30pt;z-index:252162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" filled="f" stroked="f" strokeweight=".5pt">
                <v:textbox>
                  <w:txbxContent>
                    <w:p w14:paraId="62A7B0F9" w14:textId="40E1E047" w:rsidR="001B4779" w:rsidRPr="003069A8" w:rsidRDefault="001B4779" w:rsidP="001B4779">
                      <w:pPr>
                        <w:rPr>
                          <w:b/>
                          <w:bCs/>
                          <w:sz w:val="24"/>
                          <w:szCs w:val="24"/>
                        </w:rPr>
                      </w:pPr>
                      <w:r w:rsidRPr="001B4779">
                        <w:rPr>
                          <w:b/>
                          <w:bCs/>
                          <w:sz w:val="24"/>
                          <w:szCs w:val="24"/>
                        </w:rPr>
                        <w:t xml:space="preserve">OBJECTIF 1 </w:t>
                      </w:r>
                    </w:p>
                    <w:p w14:paraId="563D248F" w14:textId="77777777" w:rsidR="001B4779" w:rsidRDefault="001B4779" w:rsidP="001B4779">
                      <w:pPr>
                        <w:rPr>
                          <w:sz w:val="24"/>
                          <w:szCs w:val="24"/>
                        </w:rPr>
                      </w:pPr>
                    </w:p>
                    <w:p w14:paraId="02B07591" w14:textId="77777777" w:rsidR="001B4779" w:rsidRPr="00A41FC1" w:rsidRDefault="001B4779" w:rsidP="001B4779">
                      <w:pPr>
                        <w:spacing w:line="240" w:lineRule="auto"/>
                        <w:rPr>
                          <w:sz w:val="24"/>
                          <w:szCs w:val="24"/>
                        </w:rPr>
                      </w:pPr>
                    </w:p>
                    <w:p w14:paraId="469AF991" w14:textId="77777777" w:rsidR="001B4779" w:rsidRPr="000A3175" w:rsidRDefault="001B4779" w:rsidP="001B4779">
                      <w:pPr>
                        <w:rPr>
                          <w:rFonts w:asciiTheme="majorHAnsi" w:hAnsiTheme="majorHAnsi"/>
                          <w:b/>
                          <w:bCs/>
                          <w:sz w:val="24"/>
                          <w:szCs w:val="24"/>
                        </w:rPr>
                      </w:pPr>
                    </w:p>
                  </w:txbxContent>
                </v:textbox>
                <w10:wrap anchorx="margin"/>
              </v:shape>
            </w:pict>
          </mc:Fallback>
        </mc:AlternateContent>
      </w:r>
      <w:r w:rsidR="00E60A63">
        <w:br w:type="page"/>
      </w:r>
    </w:p>
    <w:p w14:paraId="50EA6E70" w14:textId="65844C24" w:rsidR="00E60A63" w:rsidRDefault="00817931">
      <w:r>
        <w:rPr>
          <w:noProof/>
        </w:rPr>
        <w:lastRenderedPageBreak/>
        <mc:AlternateContent>
          <mc:Choice Requires="wps">
            <w:drawing>
              <wp:anchor distT="0" distB="0" distL="114300" distR="114300" simplePos="0" relativeHeight="252319744" behindDoc="0" locked="0" layoutInCell="1" allowOverlap="1" wp14:anchorId="3C703166" wp14:editId="0428341E">
                <wp:simplePos x="0" y="0"/>
                <wp:positionH relativeFrom="margin">
                  <wp:posOffset>1595755</wp:posOffset>
                </wp:positionH>
                <wp:positionV relativeFrom="paragraph">
                  <wp:posOffset>100330</wp:posOffset>
                </wp:positionV>
                <wp:extent cx="2295525" cy="866775"/>
                <wp:effectExtent l="0" t="0" r="0" b="0"/>
                <wp:wrapNone/>
                <wp:docPr id="655899527" name="Zone de texte 85"/>
                <wp:cNvGraphicFramePr/>
                <a:graphic xmlns:a="http://schemas.openxmlformats.org/drawingml/2006/main">
                  <a:graphicData uri="http://schemas.microsoft.com/office/word/2010/wordprocessingShape">
                    <wps:wsp>
                      <wps:cNvSpPr txBox="1"/>
                      <wps:spPr>
                        <a:xfrm>
                          <a:off x="0" y="0"/>
                          <a:ext cx="2295525" cy="866775"/>
                        </a:xfrm>
                        <a:prstGeom prst="rect">
                          <a:avLst/>
                        </a:prstGeom>
                        <a:noFill/>
                        <a:ln w="6350">
                          <a:noFill/>
                        </a:ln>
                      </wps:spPr>
                      <wps:txbx>
                        <w:txbxContent>
                          <w:p w14:paraId="7D3FC950"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703166" id="_x0000_s1062" type="#_x0000_t202" style="position:absolute;margin-left:125.65pt;margin-top:7.9pt;width:180.75pt;height:68.25pt;z-index:25231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" filled="f" stroked="f" strokeweight=".5pt">
                <v:textbox>
                  <w:txbxContent>
                    <w:p w14:paraId="7D3FC950" w14:textId="77777777" w:rsidR="00817931" w:rsidRDefault="00817931" w:rsidP="00817931"/>
                  </w:txbxContent>
                </v:textbox>
                <w10:wrap anchorx="margin"/>
              </v:shape>
            </w:pict>
          </mc:Fallback>
        </mc:AlternateContent>
      </w:r>
      <w:r w:rsidR="00500E5F">
        <w:rPr>
          <w:noProof/>
        </w:rPr>
        <mc:AlternateContent>
          <mc:Choice Requires="wps">
            <w:drawing>
              <wp:anchor distT="0" distB="0" distL="114300" distR="114300" simplePos="0" relativeHeight="251774976" behindDoc="0" locked="0" layoutInCell="1" allowOverlap="1" wp14:anchorId="30CDB6C7" wp14:editId="041C5FE8">
                <wp:simplePos x="0" y="0"/>
                <wp:positionH relativeFrom="margin">
                  <wp:posOffset>-614045</wp:posOffset>
                </wp:positionH>
                <wp:positionV relativeFrom="paragraph">
                  <wp:posOffset>-150495</wp:posOffset>
                </wp:positionV>
                <wp:extent cx="6962140" cy="5137150"/>
                <wp:effectExtent l="0" t="0" r="0" b="6350"/>
                <wp:wrapNone/>
                <wp:docPr id="1348324210" name="Zone de texte 5"/>
                <wp:cNvGraphicFramePr/>
                <a:graphic xmlns:a="http://schemas.openxmlformats.org/drawingml/2006/main">
                  <a:graphicData uri="http://schemas.microsoft.com/office/word/2010/wordprocessingShape">
                    <wps:wsp>
                      <wps:cNvSpPr txBox="1"/>
                      <wps:spPr>
                        <a:xfrm>
                          <a:off x="0" y="0"/>
                          <a:ext cx="6962140" cy="5137150"/>
                        </a:xfrm>
                        <a:prstGeom prst="rect">
                          <a:avLst/>
                        </a:prstGeom>
                        <a:noFill/>
                        <a:ln w="6350">
                          <a:noFill/>
                        </a:ln>
                      </wps:spPr>
                      <wps:txbx>
                        <w:txbxContent>
                          <w:p w14:paraId="763B712B" w14:textId="77777777" w:rsidR="00553A54" w:rsidRDefault="00553A54" w:rsidP="00553A54">
                            <w:pPr>
                              <w:spacing w:after="0"/>
                              <w:rPr>
                                <w:sz w:val="24"/>
                                <w:szCs w:val="24"/>
                              </w:rPr>
                            </w:pPr>
                          </w:p>
                          <w:tbl>
                            <w:tblPr>
                              <w:tblStyle w:val="Grilledutableau"/>
                              <w:tblW w:w="6946" w:type="dxa"/>
                              <w:tblInd w:w="-5" w:type="dxa"/>
                              <w:tblLook w:val="04A0" w:firstRow="1" w:lastRow="0" w:firstColumn="1" w:lastColumn="0" w:noHBand="0" w:noVBand="1"/>
                            </w:tblPr>
                            <w:tblGrid>
                              <w:gridCol w:w="3114"/>
                              <w:gridCol w:w="3832"/>
                            </w:tblGrid>
                            <w:tr w:rsidR="009F1853" w14:paraId="628EE27C" w14:textId="77777777" w:rsidTr="00454309">
                              <w:trPr>
                                <w:trHeight w:val="1368"/>
                              </w:trPr>
                              <w:tc>
                                <w:tcPr>
                                  <w:tcW w:w="3114" w:type="dxa"/>
                                  <w:shd w:val="clear" w:color="auto" w:fill="002060"/>
                                  <w:vAlign w:val="center"/>
                                </w:tcPr>
                                <w:p w14:paraId="61716B31" w14:textId="21F65709" w:rsidR="009F1853" w:rsidRPr="00285D01" w:rsidRDefault="009F1853"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3832" w:type="dxa"/>
                                </w:tcPr>
                                <w:p w14:paraId="572A1848" w14:textId="77777777" w:rsidR="009F1853" w:rsidRDefault="009F1853" w:rsidP="00285D01">
                                  <w:pPr>
                                    <w:jc w:val="center"/>
                                  </w:pPr>
                                </w:p>
                              </w:tc>
                            </w:tr>
                          </w:tbl>
                          <w:p w14:paraId="5448ADB2" w14:textId="36F9C46F" w:rsidR="00500E5F" w:rsidRPr="00A41FC1" w:rsidRDefault="00500E5F" w:rsidP="00553A54">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553A54" w14:paraId="3FBC754A" w14:textId="77777777" w:rsidTr="00B77FA1">
                              <w:trPr>
                                <w:trHeight w:val="510"/>
                              </w:trPr>
                              <w:tc>
                                <w:tcPr>
                                  <w:tcW w:w="10768" w:type="dxa"/>
                                  <w:shd w:val="clear" w:color="auto" w:fill="002060"/>
                                  <w:vAlign w:val="center"/>
                                </w:tcPr>
                                <w:p w14:paraId="20F3B03A" w14:textId="77777777" w:rsidR="00553A54" w:rsidRDefault="00553A54" w:rsidP="008776AA">
                                  <w:pPr>
                                    <w:jc w:val="center"/>
                                  </w:pPr>
                                  <w:r>
                                    <w:t>ACTIONS</w:t>
                                  </w:r>
                                </w:p>
                              </w:tc>
                            </w:tr>
                          </w:tbl>
                          <w:p w14:paraId="3BEC7804" w14:textId="77777777" w:rsidR="00553A54" w:rsidRDefault="00553A54" w:rsidP="00553A54">
                            <w:pPr>
                              <w:rPr>
                                <w:rFonts w:asciiTheme="majorHAnsi" w:hAnsiTheme="majorHAnsi"/>
                                <w:b/>
                                <w:bCs/>
                                <w:sz w:val="24"/>
                                <w:szCs w:val="24"/>
                              </w:rPr>
                            </w:pPr>
                          </w:p>
                          <w:p w14:paraId="17912AF2" w14:textId="77777777" w:rsidR="00553A54" w:rsidRDefault="00553A54" w:rsidP="00553A54">
                            <w:pPr>
                              <w:rPr>
                                <w:rFonts w:asciiTheme="majorHAnsi" w:hAnsiTheme="majorHAnsi"/>
                                <w:b/>
                                <w:bCs/>
                                <w:sz w:val="24"/>
                                <w:szCs w:val="24"/>
                              </w:rPr>
                            </w:pPr>
                          </w:p>
                          <w:p w14:paraId="37294D52" w14:textId="77777777" w:rsidR="00553A54" w:rsidRDefault="00553A54" w:rsidP="00553A54">
                            <w:pPr>
                              <w:rPr>
                                <w:rFonts w:asciiTheme="majorHAnsi" w:hAnsiTheme="majorHAnsi"/>
                                <w:b/>
                                <w:bCs/>
                                <w:sz w:val="24"/>
                                <w:szCs w:val="24"/>
                              </w:rPr>
                            </w:pPr>
                          </w:p>
                          <w:p w14:paraId="268AE7CF" w14:textId="77777777" w:rsidR="00553A54" w:rsidRDefault="00553A54" w:rsidP="00553A54">
                            <w:pPr>
                              <w:rPr>
                                <w:rFonts w:asciiTheme="majorHAnsi" w:hAnsiTheme="majorHAnsi"/>
                                <w:b/>
                                <w:bCs/>
                                <w:sz w:val="24"/>
                                <w:szCs w:val="24"/>
                              </w:rPr>
                            </w:pPr>
                          </w:p>
                          <w:p w14:paraId="46882099" w14:textId="77777777" w:rsidR="00553A54" w:rsidRDefault="00553A54" w:rsidP="00553A54">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553A54" w14:paraId="0988D07E" w14:textId="77777777" w:rsidTr="00553A54">
                              <w:trPr>
                                <w:trHeight w:val="510"/>
                              </w:trPr>
                              <w:tc>
                                <w:tcPr>
                                  <w:tcW w:w="10768" w:type="dxa"/>
                                  <w:shd w:val="clear" w:color="auto" w:fill="002060"/>
                                  <w:vAlign w:val="center"/>
                                </w:tcPr>
                                <w:p w14:paraId="6F57774E" w14:textId="001E06B6" w:rsidR="00553A54" w:rsidRDefault="00553A54" w:rsidP="00851BA0">
                                  <w:pPr>
                                    <w:jc w:val="center"/>
                                  </w:pPr>
                                  <w:r>
                                    <w:t>INDICATEURS DE R</w:t>
                                  </w:r>
                                  <w:r w:rsidR="004D5621" w:rsidRPr="004D5621">
                                    <w:rPr>
                                      <w:rFonts w:asciiTheme="majorHAnsi" w:hAnsiTheme="majorHAnsi"/>
                                    </w:rPr>
                                    <w:t>É</w:t>
                                  </w:r>
                                  <w:r>
                                    <w:t>USSITE</w:t>
                                  </w:r>
                                </w:p>
                              </w:tc>
                            </w:tr>
                          </w:tbl>
                          <w:p w14:paraId="60B32DA4" w14:textId="77777777" w:rsidR="00553A54" w:rsidRPr="000A3175" w:rsidRDefault="00553A54" w:rsidP="00553A54">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CDB6C7" id="_x0000_s1063" type="#_x0000_t202" style="position:absolute;margin-left:-48.35pt;margin-top:-11.85pt;width:548.2pt;height:404.5pt;z-index:251774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" filled="f" stroked="f" strokeweight=".5pt">
                <v:textbox>
                  <w:txbxContent>
                    <w:p w14:paraId="763B712B" w14:textId="77777777" w:rsidR="00553A54" w:rsidRDefault="00553A54" w:rsidP="00553A54">
                      <w:pPr>
                        <w:spacing w:after="0"/>
                        <w:rPr>
                          <w:sz w:val="24"/>
                          <w:szCs w:val="24"/>
                        </w:rPr>
                      </w:pPr>
                    </w:p>
                    <w:tbl>
                      <w:tblPr>
                        <w:tblStyle w:val="Grilledutableau"/>
                        <w:tblW w:w="6946" w:type="dxa"/>
                        <w:tblInd w:w="-5" w:type="dxa"/>
                        <w:tblLook w:val="04A0" w:firstRow="1" w:lastRow="0" w:firstColumn="1" w:lastColumn="0" w:noHBand="0" w:noVBand="1"/>
                      </w:tblPr>
                      <w:tblGrid>
                        <w:gridCol w:w="3114"/>
                        <w:gridCol w:w="3832"/>
                      </w:tblGrid>
                      <w:tr w:rsidR="009F1853" w14:paraId="628EE27C" w14:textId="77777777" w:rsidTr="00454309">
                        <w:trPr>
                          <w:trHeight w:val="1368"/>
                        </w:trPr>
                        <w:tc>
                          <w:tcPr>
                            <w:tcW w:w="3114" w:type="dxa"/>
                            <w:shd w:val="clear" w:color="auto" w:fill="002060"/>
                            <w:vAlign w:val="center"/>
                          </w:tcPr>
                          <w:p w14:paraId="61716B31" w14:textId="21F65709" w:rsidR="009F1853" w:rsidRPr="00285D01" w:rsidRDefault="009F1853"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3832" w:type="dxa"/>
                          </w:tcPr>
                          <w:p w14:paraId="572A1848" w14:textId="77777777" w:rsidR="009F1853" w:rsidRDefault="009F1853" w:rsidP="00285D01">
                            <w:pPr>
                              <w:jc w:val="center"/>
                            </w:pPr>
                          </w:p>
                        </w:tc>
                      </w:tr>
                    </w:tbl>
                    <w:p w14:paraId="5448ADB2" w14:textId="36F9C46F" w:rsidR="00500E5F" w:rsidRPr="00A41FC1" w:rsidRDefault="00500E5F" w:rsidP="00553A54">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553A54" w14:paraId="3FBC754A" w14:textId="77777777" w:rsidTr="00B77FA1">
                        <w:trPr>
                          <w:trHeight w:val="510"/>
                        </w:trPr>
                        <w:tc>
                          <w:tcPr>
                            <w:tcW w:w="10768" w:type="dxa"/>
                            <w:shd w:val="clear" w:color="auto" w:fill="002060"/>
                            <w:vAlign w:val="center"/>
                          </w:tcPr>
                          <w:p w14:paraId="20F3B03A" w14:textId="77777777" w:rsidR="00553A54" w:rsidRDefault="00553A54" w:rsidP="008776AA">
                            <w:pPr>
                              <w:jc w:val="center"/>
                            </w:pPr>
                            <w:r>
                              <w:t>ACTIONS</w:t>
                            </w:r>
                          </w:p>
                        </w:tc>
                      </w:tr>
                    </w:tbl>
                    <w:p w14:paraId="3BEC7804" w14:textId="77777777" w:rsidR="00553A54" w:rsidRDefault="00553A54" w:rsidP="00553A54">
                      <w:pPr>
                        <w:rPr>
                          <w:rFonts w:asciiTheme="majorHAnsi" w:hAnsiTheme="majorHAnsi"/>
                          <w:b/>
                          <w:bCs/>
                          <w:sz w:val="24"/>
                          <w:szCs w:val="24"/>
                        </w:rPr>
                      </w:pPr>
                    </w:p>
                    <w:p w14:paraId="17912AF2" w14:textId="77777777" w:rsidR="00553A54" w:rsidRDefault="00553A54" w:rsidP="00553A54">
                      <w:pPr>
                        <w:rPr>
                          <w:rFonts w:asciiTheme="majorHAnsi" w:hAnsiTheme="majorHAnsi"/>
                          <w:b/>
                          <w:bCs/>
                          <w:sz w:val="24"/>
                          <w:szCs w:val="24"/>
                        </w:rPr>
                      </w:pPr>
                    </w:p>
                    <w:p w14:paraId="37294D52" w14:textId="77777777" w:rsidR="00553A54" w:rsidRDefault="00553A54" w:rsidP="00553A54">
                      <w:pPr>
                        <w:rPr>
                          <w:rFonts w:asciiTheme="majorHAnsi" w:hAnsiTheme="majorHAnsi"/>
                          <w:b/>
                          <w:bCs/>
                          <w:sz w:val="24"/>
                          <w:szCs w:val="24"/>
                        </w:rPr>
                      </w:pPr>
                    </w:p>
                    <w:p w14:paraId="268AE7CF" w14:textId="77777777" w:rsidR="00553A54" w:rsidRDefault="00553A54" w:rsidP="00553A54">
                      <w:pPr>
                        <w:rPr>
                          <w:rFonts w:asciiTheme="majorHAnsi" w:hAnsiTheme="majorHAnsi"/>
                          <w:b/>
                          <w:bCs/>
                          <w:sz w:val="24"/>
                          <w:szCs w:val="24"/>
                        </w:rPr>
                      </w:pPr>
                    </w:p>
                    <w:p w14:paraId="46882099" w14:textId="77777777" w:rsidR="00553A54" w:rsidRDefault="00553A54" w:rsidP="00553A54">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553A54" w14:paraId="0988D07E" w14:textId="77777777" w:rsidTr="00553A54">
                        <w:trPr>
                          <w:trHeight w:val="510"/>
                        </w:trPr>
                        <w:tc>
                          <w:tcPr>
                            <w:tcW w:w="10768" w:type="dxa"/>
                            <w:shd w:val="clear" w:color="auto" w:fill="002060"/>
                            <w:vAlign w:val="center"/>
                          </w:tcPr>
                          <w:p w14:paraId="6F57774E" w14:textId="001E06B6" w:rsidR="00553A54" w:rsidRDefault="00553A54" w:rsidP="00851BA0">
                            <w:pPr>
                              <w:jc w:val="center"/>
                            </w:pPr>
                            <w:r>
                              <w:t>INDICATEURS DE R</w:t>
                            </w:r>
                            <w:r w:rsidR="004D5621" w:rsidRPr="004D5621">
                              <w:rPr>
                                <w:rFonts w:asciiTheme="majorHAnsi" w:hAnsiTheme="majorHAnsi"/>
                              </w:rPr>
                              <w:t>É</w:t>
                            </w:r>
                            <w:r>
                              <w:t>USSITE</w:t>
                            </w:r>
                          </w:p>
                        </w:tc>
                      </w:tr>
                    </w:tbl>
                    <w:p w14:paraId="60B32DA4" w14:textId="77777777" w:rsidR="00553A54" w:rsidRPr="000A3175" w:rsidRDefault="00553A54" w:rsidP="00553A54">
                      <w:pPr>
                        <w:rPr>
                          <w:rFonts w:asciiTheme="majorHAnsi" w:hAnsiTheme="majorHAnsi"/>
                          <w:b/>
                          <w:bCs/>
                          <w:sz w:val="24"/>
                          <w:szCs w:val="24"/>
                        </w:rPr>
                      </w:pPr>
                    </w:p>
                  </w:txbxContent>
                </v:textbox>
                <w10:wrap anchorx="margin"/>
              </v:shape>
            </w:pict>
          </mc:Fallback>
        </mc:AlternateContent>
      </w:r>
      <w:r w:rsidR="00500E5F">
        <w:rPr>
          <w:noProof/>
        </w:rPr>
        <mc:AlternateContent>
          <mc:Choice Requires="wps">
            <w:drawing>
              <wp:anchor distT="0" distB="0" distL="114300" distR="114300" simplePos="0" relativeHeight="251773952" behindDoc="0" locked="0" layoutInCell="1" allowOverlap="1" wp14:anchorId="53EA0C8F" wp14:editId="02F4BC51">
                <wp:simplePos x="0" y="0"/>
                <wp:positionH relativeFrom="margin">
                  <wp:posOffset>-562973</wp:posOffset>
                </wp:positionH>
                <wp:positionV relativeFrom="paragraph">
                  <wp:posOffset>-239577</wp:posOffset>
                </wp:positionV>
                <wp:extent cx="6962140" cy="381000"/>
                <wp:effectExtent l="0" t="0" r="0" b="0"/>
                <wp:wrapNone/>
                <wp:docPr id="1602633771" name="Zone de texte 5"/>
                <wp:cNvGraphicFramePr/>
                <a:graphic xmlns:a="http://schemas.openxmlformats.org/drawingml/2006/main">
                  <a:graphicData uri="http://schemas.microsoft.com/office/word/2010/wordprocessingShape">
                    <wps:wsp>
                      <wps:cNvSpPr txBox="1"/>
                      <wps:spPr>
                        <a:xfrm>
                          <a:off x="0" y="0"/>
                          <a:ext cx="6962140" cy="381000"/>
                        </a:xfrm>
                        <a:prstGeom prst="rect">
                          <a:avLst/>
                        </a:prstGeom>
                        <a:noFill/>
                        <a:ln w="6350">
                          <a:noFill/>
                        </a:ln>
                      </wps:spPr>
                      <wps:txbx>
                        <w:txbxContent>
                          <w:p w14:paraId="73DDD434" w14:textId="08F9A851" w:rsidR="00553A54" w:rsidRPr="003069A8" w:rsidRDefault="00553A54" w:rsidP="00553A54">
                            <w:pPr>
                              <w:rPr>
                                <w:b/>
                                <w:bCs/>
                                <w:sz w:val="24"/>
                                <w:szCs w:val="24"/>
                              </w:rPr>
                            </w:pPr>
                            <w:r w:rsidRPr="001B4779">
                              <w:rPr>
                                <w:b/>
                                <w:bCs/>
                                <w:sz w:val="24"/>
                                <w:szCs w:val="24"/>
                              </w:rPr>
                              <w:t xml:space="preserve">OBJECTIF </w:t>
                            </w:r>
                            <w:r>
                              <w:rPr>
                                <w:b/>
                                <w:bCs/>
                                <w:sz w:val="24"/>
                                <w:szCs w:val="24"/>
                              </w:rPr>
                              <w:t>2</w:t>
                            </w:r>
                            <w:r w:rsidRPr="001B4779">
                              <w:rPr>
                                <w:b/>
                                <w:bCs/>
                                <w:sz w:val="24"/>
                                <w:szCs w:val="24"/>
                              </w:rPr>
                              <w:t xml:space="preserve"> </w:t>
                            </w:r>
                          </w:p>
                          <w:p w14:paraId="2022C787" w14:textId="77777777" w:rsidR="00553A54" w:rsidRDefault="00553A54" w:rsidP="00553A54">
                            <w:pPr>
                              <w:rPr>
                                <w:sz w:val="24"/>
                                <w:szCs w:val="24"/>
                              </w:rPr>
                            </w:pPr>
                          </w:p>
                          <w:p w14:paraId="714D4A9A" w14:textId="77777777" w:rsidR="00553A54" w:rsidRPr="00A41FC1" w:rsidRDefault="00553A54" w:rsidP="00553A54">
                            <w:pPr>
                              <w:spacing w:line="240" w:lineRule="auto"/>
                              <w:rPr>
                                <w:sz w:val="24"/>
                                <w:szCs w:val="24"/>
                              </w:rPr>
                            </w:pPr>
                          </w:p>
                          <w:p w14:paraId="3D33D781" w14:textId="77777777" w:rsidR="00553A54" w:rsidRPr="000A3175" w:rsidRDefault="00553A54" w:rsidP="00553A54">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EA0C8F" id="_x0000_s1064" type="#_x0000_t202" style="position:absolute;margin-left:-44.35pt;margin-top:-18.85pt;width:548.2pt;height:30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" filled="f" stroked="f" strokeweight=".5pt">
                <v:textbox>
                  <w:txbxContent>
                    <w:p w14:paraId="73DDD434" w14:textId="08F9A851" w:rsidR="00553A54" w:rsidRPr="003069A8" w:rsidRDefault="00553A54" w:rsidP="00553A54">
                      <w:pPr>
                        <w:rPr>
                          <w:b/>
                          <w:bCs/>
                          <w:sz w:val="24"/>
                          <w:szCs w:val="24"/>
                        </w:rPr>
                      </w:pPr>
                      <w:r w:rsidRPr="001B4779">
                        <w:rPr>
                          <w:b/>
                          <w:bCs/>
                          <w:sz w:val="24"/>
                          <w:szCs w:val="24"/>
                        </w:rPr>
                        <w:t xml:space="preserve">OBJECTIF </w:t>
                      </w:r>
                      <w:r>
                        <w:rPr>
                          <w:b/>
                          <w:bCs/>
                          <w:sz w:val="24"/>
                          <w:szCs w:val="24"/>
                        </w:rPr>
                        <w:t>2</w:t>
                      </w:r>
                      <w:r w:rsidRPr="001B4779">
                        <w:rPr>
                          <w:b/>
                          <w:bCs/>
                          <w:sz w:val="24"/>
                          <w:szCs w:val="24"/>
                        </w:rPr>
                        <w:t xml:space="preserve"> </w:t>
                      </w:r>
                    </w:p>
                    <w:p w14:paraId="2022C787" w14:textId="77777777" w:rsidR="00553A54" w:rsidRDefault="00553A54" w:rsidP="00553A54">
                      <w:pPr>
                        <w:rPr>
                          <w:sz w:val="24"/>
                          <w:szCs w:val="24"/>
                        </w:rPr>
                      </w:pPr>
                    </w:p>
                    <w:p w14:paraId="714D4A9A" w14:textId="77777777" w:rsidR="00553A54" w:rsidRPr="00A41FC1" w:rsidRDefault="00553A54" w:rsidP="00553A54">
                      <w:pPr>
                        <w:spacing w:line="240" w:lineRule="auto"/>
                        <w:rPr>
                          <w:sz w:val="24"/>
                          <w:szCs w:val="24"/>
                        </w:rPr>
                      </w:pPr>
                    </w:p>
                    <w:p w14:paraId="3D33D781" w14:textId="77777777" w:rsidR="00553A54" w:rsidRPr="000A3175" w:rsidRDefault="00553A54" w:rsidP="00553A54">
                      <w:pPr>
                        <w:rPr>
                          <w:rFonts w:asciiTheme="majorHAnsi" w:hAnsiTheme="majorHAnsi"/>
                          <w:b/>
                          <w:bCs/>
                          <w:sz w:val="24"/>
                          <w:szCs w:val="24"/>
                        </w:rPr>
                      </w:pPr>
                    </w:p>
                  </w:txbxContent>
                </v:textbox>
                <w10:wrap anchorx="margin"/>
              </v:shape>
            </w:pict>
          </mc:Fallback>
        </mc:AlternateContent>
      </w:r>
      <w:r w:rsidR="00D626F0">
        <w:rPr>
          <w:noProof/>
        </w:rPr>
        <w:drawing>
          <wp:anchor distT="0" distB="0" distL="114300" distR="114300" simplePos="0" relativeHeight="251761664" behindDoc="0" locked="0" layoutInCell="1" allowOverlap="1" wp14:anchorId="6441D92E" wp14:editId="0311438B">
            <wp:simplePos x="0" y="0"/>
            <wp:positionH relativeFrom="page">
              <wp:align>left</wp:align>
            </wp:positionH>
            <wp:positionV relativeFrom="paragraph">
              <wp:posOffset>-934085</wp:posOffset>
            </wp:positionV>
            <wp:extent cx="7570966" cy="10704443"/>
            <wp:effectExtent l="0" t="0" r="0" b="1905"/>
            <wp:wrapNone/>
            <wp:docPr id="1103941361"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E0DD17" w14:textId="4D23A30E" w:rsidR="00E60A63" w:rsidRDefault="00817931">
      <w:r>
        <w:rPr>
          <w:noProof/>
        </w:rPr>
        <mc:AlternateContent>
          <mc:Choice Requires="wps">
            <w:drawing>
              <wp:anchor distT="0" distB="0" distL="114300" distR="114300" simplePos="0" relativeHeight="252321792" behindDoc="0" locked="0" layoutInCell="1" allowOverlap="1" wp14:anchorId="5E7E0AF8" wp14:editId="6B333B02">
                <wp:simplePos x="0" y="0"/>
                <wp:positionH relativeFrom="margin">
                  <wp:align>center</wp:align>
                </wp:positionH>
                <wp:positionV relativeFrom="paragraph">
                  <wp:posOffset>3186430</wp:posOffset>
                </wp:positionV>
                <wp:extent cx="6838950" cy="1457325"/>
                <wp:effectExtent l="0" t="0" r="0" b="0"/>
                <wp:wrapNone/>
                <wp:docPr id="325893883" name="Zone de texte 85"/>
                <wp:cNvGraphicFramePr/>
                <a:graphic xmlns:a="http://schemas.openxmlformats.org/drawingml/2006/main">
                  <a:graphicData uri="http://schemas.microsoft.com/office/word/2010/wordprocessingShape">
                    <wps:wsp>
                      <wps:cNvSpPr txBox="1"/>
                      <wps:spPr>
                        <a:xfrm>
                          <a:off x="0" y="0"/>
                          <a:ext cx="6838950" cy="1457325"/>
                        </a:xfrm>
                        <a:prstGeom prst="rect">
                          <a:avLst/>
                        </a:prstGeom>
                        <a:noFill/>
                        <a:ln w="6350">
                          <a:noFill/>
                        </a:ln>
                      </wps:spPr>
                      <wps:txbx>
                        <w:txbxContent>
                          <w:p w14:paraId="6478E8AC"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7E0AF8" id="_x0000_s1065" type="#_x0000_t202" style="position:absolute;margin-left:0;margin-top:250.9pt;width:538.5pt;height:114.75pt;z-index:25232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" filled="f" stroked="f" strokeweight=".5pt">
                <v:textbox>
                  <w:txbxContent>
                    <w:p w14:paraId="6478E8AC" w14:textId="77777777" w:rsidR="00817931" w:rsidRDefault="00817931" w:rsidP="00817931"/>
                  </w:txbxContent>
                </v:textbox>
                <w10:wrap anchorx="margin"/>
              </v:shape>
            </w:pict>
          </mc:Fallback>
        </mc:AlternateContent>
      </w:r>
      <w:r>
        <w:rPr>
          <w:noProof/>
        </w:rPr>
        <mc:AlternateContent>
          <mc:Choice Requires="wps">
            <w:drawing>
              <wp:anchor distT="0" distB="0" distL="114300" distR="114300" simplePos="0" relativeHeight="252318720" behindDoc="0" locked="0" layoutInCell="1" allowOverlap="1" wp14:anchorId="3DE5F17A" wp14:editId="4F129C91">
                <wp:simplePos x="0" y="0"/>
                <wp:positionH relativeFrom="margin">
                  <wp:posOffset>-528320</wp:posOffset>
                </wp:positionH>
                <wp:positionV relativeFrom="paragraph">
                  <wp:posOffset>1338579</wp:posOffset>
                </wp:positionV>
                <wp:extent cx="6838950" cy="1372235"/>
                <wp:effectExtent l="0" t="0" r="0" b="0"/>
                <wp:wrapNone/>
                <wp:docPr id="867524106" name="Zone de texte 85"/>
                <wp:cNvGraphicFramePr/>
                <a:graphic xmlns:a="http://schemas.openxmlformats.org/drawingml/2006/main">
                  <a:graphicData uri="http://schemas.microsoft.com/office/word/2010/wordprocessingShape">
                    <wps:wsp>
                      <wps:cNvSpPr txBox="1"/>
                      <wps:spPr>
                        <a:xfrm>
                          <a:off x="0" y="0"/>
                          <a:ext cx="6838950" cy="1372235"/>
                        </a:xfrm>
                        <a:prstGeom prst="rect">
                          <a:avLst/>
                        </a:prstGeom>
                        <a:noFill/>
                        <a:ln w="6350">
                          <a:noFill/>
                        </a:ln>
                      </wps:spPr>
                      <wps:txbx>
                        <w:txbxContent>
                          <w:p w14:paraId="1CB6F9A7"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E5F17A" id="_x0000_s1066" type="#_x0000_t202" style="position:absolute;margin-left:-41.6pt;margin-top:105.4pt;width:538.5pt;height:108.05pt;z-index:25231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" filled="f" stroked="f" strokeweight=".5pt">
                <v:textbox>
                  <w:txbxContent>
                    <w:p w14:paraId="1CB6F9A7" w14:textId="77777777" w:rsidR="00817931" w:rsidRDefault="00817931" w:rsidP="00817931"/>
                  </w:txbxContent>
                </v:textbox>
                <w10:wrap anchorx="margin"/>
              </v:shape>
            </w:pict>
          </mc:Fallback>
        </mc:AlternateContent>
      </w:r>
      <w:r w:rsidR="00151DD4">
        <w:rPr>
          <w:noProof/>
        </w:rPr>
        <mc:AlternateContent>
          <mc:Choice Requires="wps">
            <w:drawing>
              <wp:anchor distT="0" distB="0" distL="114300" distR="114300" simplePos="0" relativeHeight="252314624" behindDoc="0" locked="0" layoutInCell="1" allowOverlap="1" wp14:anchorId="0A97936A" wp14:editId="3C1A7D55">
                <wp:simplePos x="0" y="0"/>
                <wp:positionH relativeFrom="margin">
                  <wp:posOffset>1576705</wp:posOffset>
                </wp:positionH>
                <wp:positionV relativeFrom="paragraph">
                  <wp:posOffset>5053330</wp:posOffset>
                </wp:positionV>
                <wp:extent cx="4733925" cy="419100"/>
                <wp:effectExtent l="0" t="0" r="0" b="0"/>
                <wp:wrapNone/>
                <wp:docPr id="546844355" name="Zone de texte 85"/>
                <wp:cNvGraphicFramePr/>
                <a:graphic xmlns:a="http://schemas.openxmlformats.org/drawingml/2006/main">
                  <a:graphicData uri="http://schemas.microsoft.com/office/word/2010/wordprocessingShape">
                    <wps:wsp>
                      <wps:cNvSpPr txBox="1"/>
                      <wps:spPr>
                        <a:xfrm>
                          <a:off x="0" y="0"/>
                          <a:ext cx="4733925" cy="419100"/>
                        </a:xfrm>
                        <a:prstGeom prst="rect">
                          <a:avLst/>
                        </a:prstGeom>
                        <a:noFill/>
                        <a:ln w="6350">
                          <a:noFill/>
                        </a:ln>
                      </wps:spPr>
                      <wps:txbx>
                        <w:txbxContent>
                          <w:p w14:paraId="053F888B" w14:textId="77777777" w:rsidR="00151DD4" w:rsidRDefault="00151DD4" w:rsidP="00151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97936A" id="_x0000_s1067" type="#_x0000_t202" style="position:absolute;margin-left:124.15pt;margin-top:397.9pt;width:372.75pt;height:33pt;z-index:25231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" filled="f" stroked="f" strokeweight=".5pt">
                <v:textbox>
                  <w:txbxContent>
                    <w:p w14:paraId="053F888B" w14:textId="77777777" w:rsidR="00151DD4" w:rsidRDefault="00151DD4" w:rsidP="00151DD4"/>
                  </w:txbxContent>
                </v:textbox>
                <w10:wrap anchorx="margin"/>
              </v:shape>
            </w:pict>
          </mc:Fallback>
        </mc:AlternateContent>
      </w:r>
      <w:r w:rsidR="00151DD4">
        <w:rPr>
          <w:noProof/>
        </w:rPr>
        <mc:AlternateContent>
          <mc:Choice Requires="wps">
            <w:drawing>
              <wp:anchor distT="0" distB="0" distL="114300" distR="114300" simplePos="0" relativeHeight="252312576" behindDoc="0" locked="0" layoutInCell="1" allowOverlap="1" wp14:anchorId="42D2AD9F" wp14:editId="5F46EDE2">
                <wp:simplePos x="0" y="0"/>
                <wp:positionH relativeFrom="margin">
                  <wp:align>center</wp:align>
                </wp:positionH>
                <wp:positionV relativeFrom="paragraph">
                  <wp:posOffset>6129655</wp:posOffset>
                </wp:positionV>
                <wp:extent cx="6838950" cy="1371600"/>
                <wp:effectExtent l="0" t="0" r="0" b="0"/>
                <wp:wrapNone/>
                <wp:docPr id="2036347923" name="Zone de texte 85"/>
                <wp:cNvGraphicFramePr/>
                <a:graphic xmlns:a="http://schemas.openxmlformats.org/drawingml/2006/main">
                  <a:graphicData uri="http://schemas.microsoft.com/office/word/2010/wordprocessingShape">
                    <wps:wsp>
                      <wps:cNvSpPr txBox="1"/>
                      <wps:spPr>
                        <a:xfrm>
                          <a:off x="0" y="0"/>
                          <a:ext cx="6838950" cy="1371600"/>
                        </a:xfrm>
                        <a:prstGeom prst="rect">
                          <a:avLst/>
                        </a:prstGeom>
                        <a:noFill/>
                        <a:ln w="6350">
                          <a:noFill/>
                        </a:ln>
                      </wps:spPr>
                      <wps:txbx>
                        <w:txbxContent>
                          <w:p w14:paraId="3979DF55" w14:textId="77777777" w:rsidR="00151DD4" w:rsidRDefault="00151DD4" w:rsidP="00151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2AD9F" id="_x0000_s1068" type="#_x0000_t202" style="position:absolute;margin-left:0;margin-top:482.65pt;width:538.5pt;height:108pt;z-index:2523125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" filled="f" stroked="f" strokeweight=".5pt">
                <v:textbox>
                  <w:txbxContent>
                    <w:p w14:paraId="3979DF55" w14:textId="77777777" w:rsidR="00151DD4" w:rsidRDefault="00151DD4" w:rsidP="00151DD4"/>
                  </w:txbxContent>
                </v:textbox>
                <w10:wrap anchorx="margin"/>
              </v:shape>
            </w:pict>
          </mc:Fallback>
        </mc:AlternateContent>
      </w:r>
      <w:r w:rsidR="00151DD4">
        <w:rPr>
          <w:noProof/>
        </w:rPr>
        <mc:AlternateContent>
          <mc:Choice Requires="wps">
            <w:drawing>
              <wp:anchor distT="0" distB="0" distL="114300" distR="114300" simplePos="0" relativeHeight="252310528" behindDoc="0" locked="0" layoutInCell="1" allowOverlap="1" wp14:anchorId="145C2F56" wp14:editId="3F20E64C">
                <wp:simplePos x="0" y="0"/>
                <wp:positionH relativeFrom="margin">
                  <wp:posOffset>-537845</wp:posOffset>
                </wp:positionH>
                <wp:positionV relativeFrom="paragraph">
                  <wp:posOffset>7977505</wp:posOffset>
                </wp:positionV>
                <wp:extent cx="6867996" cy="1428750"/>
                <wp:effectExtent l="0" t="0" r="0" b="0"/>
                <wp:wrapNone/>
                <wp:docPr id="1291057740" name="Zone de texte 85"/>
                <wp:cNvGraphicFramePr/>
                <a:graphic xmlns:a="http://schemas.openxmlformats.org/drawingml/2006/main">
                  <a:graphicData uri="http://schemas.microsoft.com/office/word/2010/wordprocessingShape">
                    <wps:wsp>
                      <wps:cNvSpPr txBox="1"/>
                      <wps:spPr>
                        <a:xfrm flipV="1">
                          <a:off x="0" y="0"/>
                          <a:ext cx="6867996" cy="1428750"/>
                        </a:xfrm>
                        <a:custGeom>
                          <a:avLst/>
                          <a:gdLst>
                            <a:gd name="connsiteX0" fmla="*/ 0 w 6858000"/>
                            <a:gd name="connsiteY0" fmla="*/ 0 h 2962275"/>
                            <a:gd name="connsiteX1" fmla="*/ 6364278 w 6858000"/>
                            <a:gd name="connsiteY1" fmla="*/ 0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58000 w 6858000"/>
                            <a:gd name="connsiteY2" fmla="*/ 4937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764078 w 6858000"/>
                            <a:gd name="connsiteY1" fmla="*/ 9525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58000"/>
                            <a:gd name="connsiteY0" fmla="*/ 0 h 2962275"/>
                            <a:gd name="connsiteX1" fmla="*/ 4668828 w 6858000"/>
                            <a:gd name="connsiteY1" fmla="*/ 674138 h 2962275"/>
                            <a:gd name="connsiteX2" fmla="*/ 6838950 w 6858000"/>
                            <a:gd name="connsiteY2" fmla="*/ 646122 h 2962275"/>
                            <a:gd name="connsiteX3" fmla="*/ 6858000 w 6858000"/>
                            <a:gd name="connsiteY3" fmla="*/ 2962275 h 2962275"/>
                            <a:gd name="connsiteX4" fmla="*/ 0 w 6858000"/>
                            <a:gd name="connsiteY4" fmla="*/ 2962275 h 2962275"/>
                            <a:gd name="connsiteX5" fmla="*/ 0 w 6858000"/>
                            <a:gd name="connsiteY5" fmla="*/ 0 h 2962275"/>
                            <a:gd name="connsiteX0" fmla="*/ 0 w 6867525"/>
                            <a:gd name="connsiteY0" fmla="*/ 0 h 2962275"/>
                            <a:gd name="connsiteX1" fmla="*/ 4668828 w 6867525"/>
                            <a:gd name="connsiteY1" fmla="*/ 674138 h 2962275"/>
                            <a:gd name="connsiteX2" fmla="*/ 6867525 w 6867525"/>
                            <a:gd name="connsiteY2" fmla="*/ 1956359 h 2962275"/>
                            <a:gd name="connsiteX3" fmla="*/ 6858000 w 6867525"/>
                            <a:gd name="connsiteY3" fmla="*/ 2962275 h 2962275"/>
                            <a:gd name="connsiteX4" fmla="*/ 0 w 6867525"/>
                            <a:gd name="connsiteY4" fmla="*/ 2962275 h 2962275"/>
                            <a:gd name="connsiteX5" fmla="*/ 0 w 6867525"/>
                            <a:gd name="connsiteY5" fmla="*/ 0 h 2962275"/>
                            <a:gd name="connsiteX0" fmla="*/ 0 w 6867525"/>
                            <a:gd name="connsiteY0" fmla="*/ 0 h 2848341"/>
                            <a:gd name="connsiteX1" fmla="*/ 4668828 w 6867525"/>
                            <a:gd name="connsiteY1" fmla="*/ 560204 h 2848341"/>
                            <a:gd name="connsiteX2" fmla="*/ 6867525 w 6867525"/>
                            <a:gd name="connsiteY2" fmla="*/ 1842425 h 2848341"/>
                            <a:gd name="connsiteX3" fmla="*/ 6858000 w 6867525"/>
                            <a:gd name="connsiteY3" fmla="*/ 2848341 h 2848341"/>
                            <a:gd name="connsiteX4" fmla="*/ 0 w 6867525"/>
                            <a:gd name="connsiteY4" fmla="*/ 2848341 h 2848341"/>
                            <a:gd name="connsiteX5" fmla="*/ 0 w 6867525"/>
                            <a:gd name="connsiteY5" fmla="*/ 0 h 284834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867525" h="2848341">
                              <a:moveTo>
                                <a:pt x="0" y="0"/>
                              </a:moveTo>
                              <a:lnTo>
                                <a:pt x="4668828" y="560204"/>
                              </a:lnTo>
                              <a:lnTo>
                                <a:pt x="6867525" y="1842425"/>
                              </a:lnTo>
                              <a:lnTo>
                                <a:pt x="6858000" y="2848341"/>
                              </a:lnTo>
                              <a:lnTo>
                                <a:pt x="0" y="2848341"/>
                              </a:lnTo>
                              <a:lnTo>
                                <a:pt x="0" y="0"/>
                              </a:lnTo>
                              <a:close/>
                            </a:path>
                          </a:pathLst>
                        </a:custGeom>
                        <a:noFill/>
                        <a:ln w="6350">
                          <a:noFill/>
                        </a:ln>
                      </wps:spPr>
                      <wps:txbx>
                        <w:txbxContent>
                          <w:p w14:paraId="0F657A6D" w14:textId="77777777" w:rsidR="00151DD4" w:rsidRDefault="00151DD4" w:rsidP="00151D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5C2F56" id="_x0000_s1069" style="position:absolute;margin-left:-42.35pt;margin-top:628.15pt;width:540.8pt;height:112.5pt;flip:y;z-index:25231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6867525,284834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" adj="-11796480,,5400" path="m,l4668828,560204,6867525,1842425r-9525,1005916l,2848341,,xe" filled="f" stroked="f" strokeweight=".5pt">
                <v:stroke joinstyle="miter"/>
                <v:formulas/>
                <v:path arrowok="t" o:connecttype="custom" o:connectlocs="0,0;4669148,281003;6867996,924175;6858470,1428750;0,1428750;0,0" o:connectangles="0,0,0,0,0,0" textboxrect="0,0,6867525,2848341"/>
                <v:textbox>
                  <w:txbxContent>
                    <w:p w14:paraId="0F657A6D" w14:textId="77777777" w:rsidR="00151DD4" w:rsidRDefault="00151DD4" w:rsidP="00151DD4"/>
                  </w:txbxContent>
                </v:textbox>
                <w10:wrap anchorx="margin"/>
              </v:shape>
            </w:pict>
          </mc:Fallback>
        </mc:AlternateContent>
      </w:r>
      <w:r w:rsidR="00B16667">
        <w:rPr>
          <w:noProof/>
        </w:rPr>
        <mc:AlternateContent>
          <mc:Choice Requires="wps">
            <w:drawing>
              <wp:anchor distT="0" distB="0" distL="114300" distR="114300" simplePos="0" relativeHeight="251777024" behindDoc="0" locked="0" layoutInCell="1" allowOverlap="1" wp14:anchorId="534945BC" wp14:editId="6C2FBA5D">
                <wp:simplePos x="0" y="0"/>
                <wp:positionH relativeFrom="margin">
                  <wp:posOffset>-608330</wp:posOffset>
                </wp:positionH>
                <wp:positionV relativeFrom="paragraph">
                  <wp:posOffset>4665345</wp:posOffset>
                </wp:positionV>
                <wp:extent cx="6962140" cy="381000"/>
                <wp:effectExtent l="0" t="0" r="0" b="0"/>
                <wp:wrapNone/>
                <wp:docPr id="335247078" name="Zone de texte 5"/>
                <wp:cNvGraphicFramePr/>
                <a:graphic xmlns:a="http://schemas.openxmlformats.org/drawingml/2006/main">
                  <a:graphicData uri="http://schemas.microsoft.com/office/word/2010/wordprocessingShape">
                    <wps:wsp>
                      <wps:cNvSpPr txBox="1"/>
                      <wps:spPr>
                        <a:xfrm>
                          <a:off x="0" y="0"/>
                          <a:ext cx="6962140" cy="381000"/>
                        </a:xfrm>
                        <a:prstGeom prst="rect">
                          <a:avLst/>
                        </a:prstGeom>
                        <a:noFill/>
                        <a:ln w="6350">
                          <a:noFill/>
                        </a:ln>
                      </wps:spPr>
                      <wps:txbx>
                        <w:txbxContent>
                          <w:p w14:paraId="4B26B618" w14:textId="6FF5081D" w:rsidR="00553A54" w:rsidRPr="003069A8" w:rsidRDefault="00553A54" w:rsidP="00553A54">
                            <w:pPr>
                              <w:rPr>
                                <w:b/>
                                <w:bCs/>
                                <w:sz w:val="24"/>
                                <w:szCs w:val="24"/>
                              </w:rPr>
                            </w:pPr>
                            <w:r w:rsidRPr="001B4779">
                              <w:rPr>
                                <w:b/>
                                <w:bCs/>
                                <w:sz w:val="24"/>
                                <w:szCs w:val="24"/>
                              </w:rPr>
                              <w:t xml:space="preserve">OBJECTIF </w:t>
                            </w:r>
                            <w:r w:rsidR="002A6BCE">
                              <w:rPr>
                                <w:b/>
                                <w:bCs/>
                                <w:sz w:val="24"/>
                                <w:szCs w:val="24"/>
                              </w:rPr>
                              <w:t>3</w:t>
                            </w:r>
                            <w:r w:rsidRPr="001B4779">
                              <w:rPr>
                                <w:b/>
                                <w:bCs/>
                                <w:sz w:val="24"/>
                                <w:szCs w:val="24"/>
                              </w:rPr>
                              <w:t xml:space="preserve"> </w:t>
                            </w:r>
                          </w:p>
                          <w:p w14:paraId="272490B6" w14:textId="77777777" w:rsidR="00553A54" w:rsidRDefault="00553A54" w:rsidP="00553A54">
                            <w:pPr>
                              <w:rPr>
                                <w:sz w:val="24"/>
                                <w:szCs w:val="24"/>
                              </w:rPr>
                            </w:pPr>
                          </w:p>
                          <w:p w14:paraId="40D04F5D" w14:textId="77777777" w:rsidR="00553A54" w:rsidRPr="00A41FC1" w:rsidRDefault="00553A54" w:rsidP="00553A54">
                            <w:pPr>
                              <w:spacing w:line="240" w:lineRule="auto"/>
                              <w:rPr>
                                <w:sz w:val="24"/>
                                <w:szCs w:val="24"/>
                              </w:rPr>
                            </w:pPr>
                          </w:p>
                          <w:p w14:paraId="128173F0" w14:textId="77777777" w:rsidR="00553A54" w:rsidRPr="000A3175" w:rsidRDefault="00553A54" w:rsidP="00553A54">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945BC" id="_x0000_s1070" type="#_x0000_t202" style="position:absolute;margin-left:-47.9pt;margin-top:367.35pt;width:548.2pt;height:30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" filled="f" stroked="f" strokeweight=".5pt">
                <v:textbox>
                  <w:txbxContent>
                    <w:p w14:paraId="4B26B618" w14:textId="6FF5081D" w:rsidR="00553A54" w:rsidRPr="003069A8" w:rsidRDefault="00553A54" w:rsidP="00553A54">
                      <w:pPr>
                        <w:rPr>
                          <w:b/>
                          <w:bCs/>
                          <w:sz w:val="24"/>
                          <w:szCs w:val="24"/>
                        </w:rPr>
                      </w:pPr>
                      <w:r w:rsidRPr="001B4779">
                        <w:rPr>
                          <w:b/>
                          <w:bCs/>
                          <w:sz w:val="24"/>
                          <w:szCs w:val="24"/>
                        </w:rPr>
                        <w:t xml:space="preserve">OBJECTIF </w:t>
                      </w:r>
                      <w:r w:rsidR="002A6BCE">
                        <w:rPr>
                          <w:b/>
                          <w:bCs/>
                          <w:sz w:val="24"/>
                          <w:szCs w:val="24"/>
                        </w:rPr>
                        <w:t>3</w:t>
                      </w:r>
                      <w:r w:rsidRPr="001B4779">
                        <w:rPr>
                          <w:b/>
                          <w:bCs/>
                          <w:sz w:val="24"/>
                          <w:szCs w:val="24"/>
                        </w:rPr>
                        <w:t xml:space="preserve"> </w:t>
                      </w:r>
                    </w:p>
                    <w:p w14:paraId="272490B6" w14:textId="77777777" w:rsidR="00553A54" w:rsidRDefault="00553A54" w:rsidP="00553A54">
                      <w:pPr>
                        <w:rPr>
                          <w:sz w:val="24"/>
                          <w:szCs w:val="24"/>
                        </w:rPr>
                      </w:pPr>
                    </w:p>
                    <w:p w14:paraId="40D04F5D" w14:textId="77777777" w:rsidR="00553A54" w:rsidRPr="00A41FC1" w:rsidRDefault="00553A54" w:rsidP="00553A54">
                      <w:pPr>
                        <w:spacing w:line="240" w:lineRule="auto"/>
                        <w:rPr>
                          <w:sz w:val="24"/>
                          <w:szCs w:val="24"/>
                        </w:rPr>
                      </w:pPr>
                    </w:p>
                    <w:p w14:paraId="128173F0" w14:textId="77777777" w:rsidR="00553A54" w:rsidRPr="000A3175" w:rsidRDefault="00553A54" w:rsidP="00553A54">
                      <w:pPr>
                        <w:rPr>
                          <w:rFonts w:asciiTheme="majorHAnsi" w:hAnsiTheme="majorHAnsi"/>
                          <w:b/>
                          <w:bCs/>
                          <w:sz w:val="24"/>
                          <w:szCs w:val="24"/>
                        </w:rPr>
                      </w:pPr>
                    </w:p>
                  </w:txbxContent>
                </v:textbox>
                <w10:wrap anchorx="margin"/>
              </v:shape>
            </w:pict>
          </mc:Fallback>
        </mc:AlternateContent>
      </w:r>
      <w:r w:rsidR="00B03B19">
        <w:rPr>
          <w:noProof/>
        </w:rPr>
        <mc:AlternateContent>
          <mc:Choice Requires="wps">
            <w:drawing>
              <wp:anchor distT="0" distB="0" distL="114300" distR="114300" simplePos="0" relativeHeight="251778048" behindDoc="0" locked="0" layoutInCell="1" allowOverlap="1" wp14:anchorId="0B12A053" wp14:editId="7E0D69EF">
                <wp:simplePos x="0" y="0"/>
                <wp:positionH relativeFrom="margin">
                  <wp:posOffset>-623026</wp:posOffset>
                </wp:positionH>
                <wp:positionV relativeFrom="paragraph">
                  <wp:posOffset>4781459</wp:posOffset>
                </wp:positionV>
                <wp:extent cx="6962140" cy="5951855"/>
                <wp:effectExtent l="0" t="0" r="0" b="0"/>
                <wp:wrapNone/>
                <wp:docPr id="1223363781" name="Zone de texte 5"/>
                <wp:cNvGraphicFramePr/>
                <a:graphic xmlns:a="http://schemas.openxmlformats.org/drawingml/2006/main">
                  <a:graphicData uri="http://schemas.microsoft.com/office/word/2010/wordprocessingShape">
                    <wps:wsp>
                      <wps:cNvSpPr txBox="1"/>
                      <wps:spPr>
                        <a:xfrm>
                          <a:off x="0" y="0"/>
                          <a:ext cx="6962140" cy="5951855"/>
                        </a:xfrm>
                        <a:prstGeom prst="rect">
                          <a:avLst/>
                        </a:prstGeom>
                        <a:noFill/>
                        <a:ln w="6350">
                          <a:noFill/>
                        </a:ln>
                      </wps:spPr>
                      <wps:txbx>
                        <w:txbxContent>
                          <w:p w14:paraId="19F98B2F" w14:textId="77777777" w:rsidR="00553A54" w:rsidRDefault="00553A54" w:rsidP="00553A54">
                            <w:pPr>
                              <w:spacing w:after="0"/>
                              <w:rPr>
                                <w:sz w:val="24"/>
                                <w:szCs w:val="24"/>
                              </w:rPr>
                            </w:pPr>
                          </w:p>
                          <w:tbl>
                            <w:tblPr>
                              <w:tblStyle w:val="Grilledutableau"/>
                              <w:tblW w:w="18422" w:type="dxa"/>
                              <w:tblInd w:w="-5" w:type="dxa"/>
                              <w:tblLook w:val="04A0" w:firstRow="1" w:lastRow="0" w:firstColumn="1" w:lastColumn="0" w:noHBand="0" w:noVBand="1"/>
                            </w:tblPr>
                            <w:tblGrid>
                              <w:gridCol w:w="3114"/>
                              <w:gridCol w:w="7654"/>
                              <w:gridCol w:w="7654"/>
                            </w:tblGrid>
                            <w:tr w:rsidR="00553A54" w14:paraId="297321F5" w14:textId="77777777" w:rsidTr="001B0FDD">
                              <w:trPr>
                                <w:trHeight w:val="699"/>
                              </w:trPr>
                              <w:tc>
                                <w:tcPr>
                                  <w:tcW w:w="3114" w:type="dxa"/>
                                  <w:shd w:val="clear" w:color="auto" w:fill="002060"/>
                                  <w:vAlign w:val="center"/>
                                </w:tcPr>
                                <w:p w14:paraId="155D5335" w14:textId="1910D453" w:rsidR="00553A54" w:rsidRPr="00285D01" w:rsidRDefault="00553A54"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7654" w:type="dxa"/>
                                </w:tcPr>
                                <w:p w14:paraId="384DD685" w14:textId="77777777" w:rsidR="00553A54" w:rsidRDefault="00553A54" w:rsidP="00285D01">
                                  <w:pPr>
                                    <w:jc w:val="center"/>
                                  </w:pPr>
                                </w:p>
                              </w:tc>
                              <w:tc>
                                <w:tcPr>
                                  <w:tcW w:w="7654" w:type="dxa"/>
                                  <w:vAlign w:val="center"/>
                                </w:tcPr>
                                <w:p w14:paraId="1D2B83FC" w14:textId="77777777" w:rsidR="00553A54" w:rsidRDefault="00553A54" w:rsidP="00285D01">
                                  <w:pPr>
                                    <w:jc w:val="center"/>
                                  </w:pPr>
                                </w:p>
                              </w:tc>
                            </w:tr>
                          </w:tbl>
                          <w:p w14:paraId="40EA6B73" w14:textId="77777777" w:rsidR="00553A54" w:rsidRPr="00A41FC1" w:rsidRDefault="00553A54" w:rsidP="00553A54">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553A54" w14:paraId="4C9E87A7" w14:textId="77777777" w:rsidTr="00B77FA1">
                              <w:trPr>
                                <w:trHeight w:val="510"/>
                              </w:trPr>
                              <w:tc>
                                <w:tcPr>
                                  <w:tcW w:w="10768" w:type="dxa"/>
                                  <w:shd w:val="clear" w:color="auto" w:fill="002060"/>
                                  <w:vAlign w:val="center"/>
                                </w:tcPr>
                                <w:p w14:paraId="7C29047F" w14:textId="77777777" w:rsidR="00553A54" w:rsidRDefault="00553A54" w:rsidP="008776AA">
                                  <w:pPr>
                                    <w:jc w:val="center"/>
                                  </w:pPr>
                                  <w:r>
                                    <w:t>ACTIONS</w:t>
                                  </w:r>
                                </w:p>
                              </w:tc>
                            </w:tr>
                          </w:tbl>
                          <w:p w14:paraId="78C6F3E5" w14:textId="77777777" w:rsidR="00553A54" w:rsidRDefault="00553A54" w:rsidP="00553A54">
                            <w:pPr>
                              <w:rPr>
                                <w:rFonts w:asciiTheme="majorHAnsi" w:hAnsiTheme="majorHAnsi"/>
                                <w:b/>
                                <w:bCs/>
                                <w:sz w:val="24"/>
                                <w:szCs w:val="24"/>
                              </w:rPr>
                            </w:pPr>
                          </w:p>
                          <w:p w14:paraId="03879D6B" w14:textId="77777777" w:rsidR="00553A54" w:rsidRDefault="00553A54" w:rsidP="00553A54">
                            <w:pPr>
                              <w:rPr>
                                <w:rFonts w:asciiTheme="majorHAnsi" w:hAnsiTheme="majorHAnsi"/>
                                <w:b/>
                                <w:bCs/>
                                <w:sz w:val="24"/>
                                <w:szCs w:val="24"/>
                              </w:rPr>
                            </w:pPr>
                          </w:p>
                          <w:p w14:paraId="04AEC3DA" w14:textId="77777777" w:rsidR="00553A54" w:rsidRDefault="00553A54" w:rsidP="00553A54">
                            <w:pPr>
                              <w:rPr>
                                <w:rFonts w:asciiTheme="majorHAnsi" w:hAnsiTheme="majorHAnsi"/>
                                <w:b/>
                                <w:bCs/>
                                <w:sz w:val="24"/>
                                <w:szCs w:val="24"/>
                              </w:rPr>
                            </w:pPr>
                          </w:p>
                          <w:p w14:paraId="18C2BDD6" w14:textId="77777777" w:rsidR="00B03B19" w:rsidRDefault="00B03B19" w:rsidP="00553A54">
                            <w:pPr>
                              <w:rPr>
                                <w:rFonts w:asciiTheme="majorHAnsi" w:hAnsiTheme="majorHAnsi"/>
                                <w:b/>
                                <w:bCs/>
                                <w:sz w:val="24"/>
                                <w:szCs w:val="24"/>
                              </w:rPr>
                            </w:pPr>
                          </w:p>
                          <w:p w14:paraId="6F7967FA" w14:textId="77777777" w:rsidR="00553A54" w:rsidRDefault="00553A54" w:rsidP="00553A54">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553A54" w14:paraId="76DA9AFF" w14:textId="77777777" w:rsidTr="00553A54">
                              <w:trPr>
                                <w:trHeight w:val="510"/>
                              </w:trPr>
                              <w:tc>
                                <w:tcPr>
                                  <w:tcW w:w="10768" w:type="dxa"/>
                                  <w:shd w:val="clear" w:color="auto" w:fill="002060"/>
                                  <w:vAlign w:val="center"/>
                                </w:tcPr>
                                <w:p w14:paraId="1F96CA46" w14:textId="7991AA12" w:rsidR="00553A54" w:rsidRDefault="00553A54" w:rsidP="00851BA0">
                                  <w:pPr>
                                    <w:jc w:val="center"/>
                                  </w:pPr>
                                  <w:r>
                                    <w:t>INDICATEURS DE R</w:t>
                                  </w:r>
                                  <w:r w:rsidR="004D5621" w:rsidRPr="004D5621">
                                    <w:rPr>
                                      <w:rFonts w:asciiTheme="majorHAnsi" w:hAnsiTheme="majorHAnsi"/>
                                    </w:rPr>
                                    <w:t>É</w:t>
                                  </w:r>
                                  <w:r>
                                    <w:t>USSITE</w:t>
                                  </w:r>
                                </w:p>
                              </w:tc>
                            </w:tr>
                          </w:tbl>
                          <w:p w14:paraId="3B7911FD" w14:textId="77777777" w:rsidR="00553A54" w:rsidRPr="000A3175" w:rsidRDefault="00553A54" w:rsidP="00553A54">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2A053" id="_x0000_s1071" type="#_x0000_t202" style="position:absolute;margin-left:-49.05pt;margin-top:376.5pt;width:548.2pt;height:468.65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" filled="f" stroked="f" strokeweight=".5pt">
                <v:textbox>
                  <w:txbxContent>
                    <w:p w14:paraId="19F98B2F" w14:textId="77777777" w:rsidR="00553A54" w:rsidRDefault="00553A54" w:rsidP="00553A54">
                      <w:pPr>
                        <w:spacing w:after="0"/>
                        <w:rPr>
                          <w:sz w:val="24"/>
                          <w:szCs w:val="24"/>
                        </w:rPr>
                      </w:pPr>
                    </w:p>
                    <w:tbl>
                      <w:tblPr>
                        <w:tblStyle w:val="Grilledutableau"/>
                        <w:tblW w:w="18422" w:type="dxa"/>
                        <w:tblInd w:w="-5" w:type="dxa"/>
                        <w:tblLook w:val="04A0" w:firstRow="1" w:lastRow="0" w:firstColumn="1" w:lastColumn="0" w:noHBand="0" w:noVBand="1"/>
                      </w:tblPr>
                      <w:tblGrid>
                        <w:gridCol w:w="3114"/>
                        <w:gridCol w:w="7654"/>
                        <w:gridCol w:w="7654"/>
                      </w:tblGrid>
                      <w:tr w:rsidR="00553A54" w14:paraId="297321F5" w14:textId="77777777" w:rsidTr="001B0FDD">
                        <w:trPr>
                          <w:trHeight w:val="699"/>
                        </w:trPr>
                        <w:tc>
                          <w:tcPr>
                            <w:tcW w:w="3114" w:type="dxa"/>
                            <w:shd w:val="clear" w:color="auto" w:fill="002060"/>
                            <w:vAlign w:val="center"/>
                          </w:tcPr>
                          <w:p w14:paraId="155D5335" w14:textId="1910D453" w:rsidR="00553A54" w:rsidRPr="00285D01" w:rsidRDefault="00553A54" w:rsidP="00BF1221">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7654" w:type="dxa"/>
                          </w:tcPr>
                          <w:p w14:paraId="384DD685" w14:textId="77777777" w:rsidR="00553A54" w:rsidRDefault="00553A54" w:rsidP="00285D01">
                            <w:pPr>
                              <w:jc w:val="center"/>
                            </w:pPr>
                          </w:p>
                        </w:tc>
                        <w:tc>
                          <w:tcPr>
                            <w:tcW w:w="7654" w:type="dxa"/>
                            <w:vAlign w:val="center"/>
                          </w:tcPr>
                          <w:p w14:paraId="1D2B83FC" w14:textId="77777777" w:rsidR="00553A54" w:rsidRDefault="00553A54" w:rsidP="00285D01">
                            <w:pPr>
                              <w:jc w:val="center"/>
                            </w:pPr>
                          </w:p>
                        </w:tc>
                      </w:tr>
                    </w:tbl>
                    <w:p w14:paraId="40EA6B73" w14:textId="77777777" w:rsidR="00553A54" w:rsidRPr="00A41FC1" w:rsidRDefault="00553A54" w:rsidP="00553A54">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553A54" w14:paraId="4C9E87A7" w14:textId="77777777" w:rsidTr="00B77FA1">
                        <w:trPr>
                          <w:trHeight w:val="510"/>
                        </w:trPr>
                        <w:tc>
                          <w:tcPr>
                            <w:tcW w:w="10768" w:type="dxa"/>
                            <w:shd w:val="clear" w:color="auto" w:fill="002060"/>
                            <w:vAlign w:val="center"/>
                          </w:tcPr>
                          <w:p w14:paraId="7C29047F" w14:textId="77777777" w:rsidR="00553A54" w:rsidRDefault="00553A54" w:rsidP="008776AA">
                            <w:pPr>
                              <w:jc w:val="center"/>
                            </w:pPr>
                            <w:r>
                              <w:t>ACTIONS</w:t>
                            </w:r>
                          </w:p>
                        </w:tc>
                      </w:tr>
                    </w:tbl>
                    <w:p w14:paraId="78C6F3E5" w14:textId="77777777" w:rsidR="00553A54" w:rsidRDefault="00553A54" w:rsidP="00553A54">
                      <w:pPr>
                        <w:rPr>
                          <w:rFonts w:asciiTheme="majorHAnsi" w:hAnsiTheme="majorHAnsi"/>
                          <w:b/>
                          <w:bCs/>
                          <w:sz w:val="24"/>
                          <w:szCs w:val="24"/>
                        </w:rPr>
                      </w:pPr>
                    </w:p>
                    <w:p w14:paraId="03879D6B" w14:textId="77777777" w:rsidR="00553A54" w:rsidRDefault="00553A54" w:rsidP="00553A54">
                      <w:pPr>
                        <w:rPr>
                          <w:rFonts w:asciiTheme="majorHAnsi" w:hAnsiTheme="majorHAnsi"/>
                          <w:b/>
                          <w:bCs/>
                          <w:sz w:val="24"/>
                          <w:szCs w:val="24"/>
                        </w:rPr>
                      </w:pPr>
                    </w:p>
                    <w:p w14:paraId="04AEC3DA" w14:textId="77777777" w:rsidR="00553A54" w:rsidRDefault="00553A54" w:rsidP="00553A54">
                      <w:pPr>
                        <w:rPr>
                          <w:rFonts w:asciiTheme="majorHAnsi" w:hAnsiTheme="majorHAnsi"/>
                          <w:b/>
                          <w:bCs/>
                          <w:sz w:val="24"/>
                          <w:szCs w:val="24"/>
                        </w:rPr>
                      </w:pPr>
                    </w:p>
                    <w:p w14:paraId="18C2BDD6" w14:textId="77777777" w:rsidR="00B03B19" w:rsidRDefault="00B03B19" w:rsidP="00553A54">
                      <w:pPr>
                        <w:rPr>
                          <w:rFonts w:asciiTheme="majorHAnsi" w:hAnsiTheme="majorHAnsi"/>
                          <w:b/>
                          <w:bCs/>
                          <w:sz w:val="24"/>
                          <w:szCs w:val="24"/>
                        </w:rPr>
                      </w:pPr>
                    </w:p>
                    <w:p w14:paraId="6F7967FA" w14:textId="77777777" w:rsidR="00553A54" w:rsidRDefault="00553A54" w:rsidP="00553A54">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553A54" w14:paraId="76DA9AFF" w14:textId="77777777" w:rsidTr="00553A54">
                        <w:trPr>
                          <w:trHeight w:val="510"/>
                        </w:trPr>
                        <w:tc>
                          <w:tcPr>
                            <w:tcW w:w="10768" w:type="dxa"/>
                            <w:shd w:val="clear" w:color="auto" w:fill="002060"/>
                            <w:vAlign w:val="center"/>
                          </w:tcPr>
                          <w:p w14:paraId="1F96CA46" w14:textId="7991AA12" w:rsidR="00553A54" w:rsidRDefault="00553A54" w:rsidP="00851BA0">
                            <w:pPr>
                              <w:jc w:val="center"/>
                            </w:pPr>
                            <w:r>
                              <w:t>INDICATEURS DE R</w:t>
                            </w:r>
                            <w:r w:rsidR="004D5621" w:rsidRPr="004D5621">
                              <w:rPr>
                                <w:rFonts w:asciiTheme="majorHAnsi" w:hAnsiTheme="majorHAnsi"/>
                              </w:rPr>
                              <w:t>É</w:t>
                            </w:r>
                            <w:r>
                              <w:t>USSITE</w:t>
                            </w:r>
                          </w:p>
                        </w:tc>
                      </w:tr>
                    </w:tbl>
                    <w:p w14:paraId="3B7911FD" w14:textId="77777777" w:rsidR="00553A54" w:rsidRPr="000A3175" w:rsidRDefault="00553A54" w:rsidP="00553A54">
                      <w:pPr>
                        <w:rPr>
                          <w:rFonts w:asciiTheme="majorHAnsi" w:hAnsiTheme="majorHAnsi"/>
                          <w:b/>
                          <w:bCs/>
                          <w:sz w:val="24"/>
                          <w:szCs w:val="24"/>
                        </w:rPr>
                      </w:pPr>
                    </w:p>
                  </w:txbxContent>
                </v:textbox>
                <w10:wrap anchorx="margin"/>
              </v:shape>
            </w:pict>
          </mc:Fallback>
        </mc:AlternateContent>
      </w:r>
      <w:r w:rsidR="00E60A63">
        <w:br w:type="page"/>
      </w:r>
    </w:p>
    <w:p w14:paraId="323C2A34" w14:textId="2DEBB537" w:rsidR="00E60A63" w:rsidRDefault="00817931">
      <w:r>
        <w:rPr>
          <w:noProof/>
        </w:rPr>
        <w:lastRenderedPageBreak/>
        <mc:AlternateContent>
          <mc:Choice Requires="wps">
            <w:drawing>
              <wp:anchor distT="0" distB="0" distL="114300" distR="114300" simplePos="0" relativeHeight="252324864" behindDoc="0" locked="0" layoutInCell="1" allowOverlap="1" wp14:anchorId="0A7CB3F7" wp14:editId="0A9744B2">
                <wp:simplePos x="0" y="0"/>
                <wp:positionH relativeFrom="margin">
                  <wp:posOffset>1586230</wp:posOffset>
                </wp:positionH>
                <wp:positionV relativeFrom="paragraph">
                  <wp:posOffset>214630</wp:posOffset>
                </wp:positionV>
                <wp:extent cx="2295525" cy="866775"/>
                <wp:effectExtent l="0" t="0" r="0" b="0"/>
                <wp:wrapNone/>
                <wp:docPr id="235815066" name="Zone de texte 85"/>
                <wp:cNvGraphicFramePr/>
                <a:graphic xmlns:a="http://schemas.openxmlformats.org/drawingml/2006/main">
                  <a:graphicData uri="http://schemas.microsoft.com/office/word/2010/wordprocessingShape">
                    <wps:wsp>
                      <wps:cNvSpPr txBox="1"/>
                      <wps:spPr>
                        <a:xfrm>
                          <a:off x="0" y="0"/>
                          <a:ext cx="2295525" cy="866775"/>
                        </a:xfrm>
                        <a:prstGeom prst="rect">
                          <a:avLst/>
                        </a:prstGeom>
                        <a:noFill/>
                        <a:ln w="6350">
                          <a:noFill/>
                        </a:ln>
                      </wps:spPr>
                      <wps:txbx>
                        <w:txbxContent>
                          <w:p w14:paraId="4265E6EE"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CB3F7" id="_x0000_s1072" type="#_x0000_t202" style="position:absolute;margin-left:124.9pt;margin-top:16.9pt;width:180.75pt;height:68.25pt;z-index:25232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" filled="f" stroked="f" strokeweight=".5pt">
                <v:textbox>
                  <w:txbxContent>
                    <w:p w14:paraId="4265E6EE" w14:textId="77777777" w:rsidR="00817931" w:rsidRDefault="00817931" w:rsidP="00817931"/>
                  </w:txbxContent>
                </v:textbox>
                <w10:wrap anchorx="margin"/>
              </v:shape>
            </w:pict>
          </mc:Fallback>
        </mc:AlternateContent>
      </w:r>
      <w:r w:rsidR="00393F1A">
        <w:rPr>
          <w:noProof/>
        </w:rPr>
        <mc:AlternateContent>
          <mc:Choice Requires="wps">
            <w:drawing>
              <wp:anchor distT="0" distB="0" distL="114300" distR="114300" simplePos="0" relativeHeight="251781120" behindDoc="0" locked="0" layoutInCell="1" allowOverlap="1" wp14:anchorId="4D105BD4" wp14:editId="541A1023">
                <wp:simplePos x="0" y="0"/>
                <wp:positionH relativeFrom="margin">
                  <wp:posOffset>-633095</wp:posOffset>
                </wp:positionH>
                <wp:positionV relativeFrom="paragraph">
                  <wp:posOffset>143722</wp:posOffset>
                </wp:positionV>
                <wp:extent cx="6962140" cy="8578850"/>
                <wp:effectExtent l="0" t="0" r="0" b="0"/>
                <wp:wrapNone/>
                <wp:docPr id="690294326" name="Zone de texte 5"/>
                <wp:cNvGraphicFramePr/>
                <a:graphic xmlns:a="http://schemas.openxmlformats.org/drawingml/2006/main">
                  <a:graphicData uri="http://schemas.microsoft.com/office/word/2010/wordprocessingShape">
                    <wps:wsp>
                      <wps:cNvSpPr txBox="1"/>
                      <wps:spPr>
                        <a:xfrm>
                          <a:off x="0" y="0"/>
                          <a:ext cx="6962140" cy="8578850"/>
                        </a:xfrm>
                        <a:prstGeom prst="rect">
                          <a:avLst/>
                        </a:prstGeom>
                        <a:noFill/>
                        <a:ln w="6350">
                          <a:noFill/>
                        </a:ln>
                      </wps:spPr>
                      <wps:txbx>
                        <w:txbxContent>
                          <w:tbl>
                            <w:tblPr>
                              <w:tblStyle w:val="Grilledutableau"/>
                              <w:tblW w:w="7088" w:type="dxa"/>
                              <w:tblInd w:w="-5" w:type="dxa"/>
                              <w:tblLook w:val="04A0" w:firstRow="1" w:lastRow="0" w:firstColumn="1" w:lastColumn="0" w:noHBand="0" w:noVBand="1"/>
                            </w:tblPr>
                            <w:tblGrid>
                              <w:gridCol w:w="3114"/>
                              <w:gridCol w:w="3974"/>
                            </w:tblGrid>
                            <w:tr w:rsidR="00393F1A" w14:paraId="4C7B484F" w14:textId="77777777" w:rsidTr="00454309">
                              <w:trPr>
                                <w:trHeight w:val="1368"/>
                              </w:trPr>
                              <w:tc>
                                <w:tcPr>
                                  <w:tcW w:w="3114" w:type="dxa"/>
                                  <w:shd w:val="clear" w:color="auto" w:fill="002060"/>
                                  <w:vAlign w:val="center"/>
                                </w:tcPr>
                                <w:p w14:paraId="0FED0CC9" w14:textId="09F26EEE" w:rsidR="00393F1A" w:rsidRPr="00285D01" w:rsidRDefault="00393F1A" w:rsidP="00393F1A">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3974" w:type="dxa"/>
                                </w:tcPr>
                                <w:p w14:paraId="141032D8" w14:textId="77777777" w:rsidR="00393F1A" w:rsidRDefault="00393F1A" w:rsidP="00393F1A">
                                  <w:pPr>
                                    <w:jc w:val="center"/>
                                  </w:pPr>
                                </w:p>
                              </w:tc>
                            </w:tr>
                          </w:tbl>
                          <w:p w14:paraId="2E234101" w14:textId="77777777" w:rsidR="00393F1A" w:rsidRPr="00A41FC1" w:rsidRDefault="00393F1A" w:rsidP="00B16667">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B16667" w14:paraId="4B15744F" w14:textId="77777777" w:rsidTr="00B77FA1">
                              <w:trPr>
                                <w:trHeight w:val="510"/>
                              </w:trPr>
                              <w:tc>
                                <w:tcPr>
                                  <w:tcW w:w="10768" w:type="dxa"/>
                                  <w:shd w:val="clear" w:color="auto" w:fill="002060"/>
                                  <w:vAlign w:val="center"/>
                                </w:tcPr>
                                <w:p w14:paraId="40C7C676" w14:textId="77777777" w:rsidR="00B16667" w:rsidRDefault="00B16667" w:rsidP="008776AA">
                                  <w:pPr>
                                    <w:jc w:val="center"/>
                                  </w:pPr>
                                  <w:r>
                                    <w:t>ACTIONS</w:t>
                                  </w:r>
                                </w:p>
                              </w:tc>
                            </w:tr>
                          </w:tbl>
                          <w:p w14:paraId="111BD391" w14:textId="77777777" w:rsidR="00B16667" w:rsidRDefault="00B16667" w:rsidP="00B16667">
                            <w:pPr>
                              <w:rPr>
                                <w:rFonts w:asciiTheme="majorHAnsi" w:hAnsiTheme="majorHAnsi"/>
                                <w:b/>
                                <w:bCs/>
                                <w:sz w:val="24"/>
                                <w:szCs w:val="24"/>
                              </w:rPr>
                            </w:pPr>
                          </w:p>
                          <w:p w14:paraId="7390257C" w14:textId="77777777" w:rsidR="00B16667" w:rsidRDefault="00B16667" w:rsidP="00B16667">
                            <w:pPr>
                              <w:rPr>
                                <w:rFonts w:asciiTheme="majorHAnsi" w:hAnsiTheme="majorHAnsi"/>
                                <w:b/>
                                <w:bCs/>
                                <w:sz w:val="24"/>
                                <w:szCs w:val="24"/>
                              </w:rPr>
                            </w:pPr>
                          </w:p>
                          <w:p w14:paraId="7BFAEEA5" w14:textId="77777777" w:rsidR="00B16667" w:rsidRDefault="00B16667" w:rsidP="00B16667">
                            <w:pPr>
                              <w:rPr>
                                <w:rFonts w:asciiTheme="majorHAnsi" w:hAnsiTheme="majorHAnsi"/>
                                <w:b/>
                                <w:bCs/>
                                <w:sz w:val="24"/>
                                <w:szCs w:val="24"/>
                              </w:rPr>
                            </w:pPr>
                          </w:p>
                          <w:p w14:paraId="64A21FA8" w14:textId="77777777" w:rsidR="00B16667" w:rsidRDefault="00B16667" w:rsidP="00B16667">
                            <w:pPr>
                              <w:rPr>
                                <w:rFonts w:asciiTheme="majorHAnsi" w:hAnsiTheme="majorHAnsi"/>
                                <w:b/>
                                <w:bCs/>
                                <w:sz w:val="24"/>
                                <w:szCs w:val="24"/>
                              </w:rPr>
                            </w:pPr>
                          </w:p>
                          <w:p w14:paraId="05FFE858" w14:textId="77777777" w:rsidR="00393F1A" w:rsidRDefault="00393F1A" w:rsidP="00B16667">
                            <w:pPr>
                              <w:rPr>
                                <w:rFonts w:asciiTheme="majorHAnsi" w:hAnsiTheme="majorHAnsi"/>
                                <w:b/>
                                <w:bCs/>
                                <w:sz w:val="24"/>
                                <w:szCs w:val="24"/>
                              </w:rPr>
                            </w:pPr>
                          </w:p>
                          <w:p w14:paraId="3AA569A4" w14:textId="77777777" w:rsidR="00B16667" w:rsidRDefault="00B16667" w:rsidP="00B16667">
                            <w:pPr>
                              <w:rPr>
                                <w:rFonts w:asciiTheme="majorHAnsi" w:hAnsiTheme="majorHAnsi"/>
                                <w:b/>
                                <w:bCs/>
                                <w:sz w:val="24"/>
                                <w:szCs w:val="24"/>
                              </w:rPr>
                            </w:pPr>
                          </w:p>
                          <w:p w14:paraId="490FB9FE" w14:textId="77777777" w:rsidR="00DD6128" w:rsidRDefault="00DD6128" w:rsidP="00B16667">
                            <w:pPr>
                              <w:rPr>
                                <w:rFonts w:asciiTheme="majorHAnsi" w:hAnsiTheme="majorHAnsi"/>
                                <w:b/>
                                <w:bCs/>
                                <w:sz w:val="24"/>
                                <w:szCs w:val="24"/>
                              </w:rPr>
                            </w:pPr>
                          </w:p>
                          <w:p w14:paraId="76D28AD9" w14:textId="77777777" w:rsidR="00B16667" w:rsidRDefault="00B16667" w:rsidP="00B16667">
                            <w:pPr>
                              <w:rPr>
                                <w:rFonts w:asciiTheme="majorHAnsi" w:hAnsiTheme="majorHAnsi"/>
                                <w:b/>
                                <w:bCs/>
                                <w:sz w:val="24"/>
                                <w:szCs w:val="24"/>
                              </w:rPr>
                            </w:pPr>
                          </w:p>
                          <w:p w14:paraId="0625919C" w14:textId="77777777" w:rsidR="00B16667" w:rsidRDefault="00B16667" w:rsidP="00B16667">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B16667" w14:paraId="0FC5EB16" w14:textId="77777777" w:rsidTr="00553A54">
                              <w:trPr>
                                <w:trHeight w:val="510"/>
                              </w:trPr>
                              <w:tc>
                                <w:tcPr>
                                  <w:tcW w:w="10768" w:type="dxa"/>
                                  <w:shd w:val="clear" w:color="auto" w:fill="002060"/>
                                  <w:vAlign w:val="center"/>
                                </w:tcPr>
                                <w:p w14:paraId="6A4FBB00" w14:textId="44C935CC" w:rsidR="00B16667" w:rsidRDefault="00B16667" w:rsidP="00851BA0">
                                  <w:pPr>
                                    <w:jc w:val="center"/>
                                  </w:pPr>
                                  <w:r>
                                    <w:t>INDICATEURS DE R</w:t>
                                  </w:r>
                                  <w:r w:rsidR="004D5621" w:rsidRPr="004D5621">
                                    <w:rPr>
                                      <w:rFonts w:asciiTheme="majorHAnsi" w:hAnsiTheme="majorHAnsi"/>
                                    </w:rPr>
                                    <w:t>É</w:t>
                                  </w:r>
                                  <w:r>
                                    <w:t>USSITE</w:t>
                                  </w:r>
                                </w:p>
                              </w:tc>
                            </w:tr>
                          </w:tbl>
                          <w:p w14:paraId="36D856AD" w14:textId="77777777" w:rsidR="00B16667" w:rsidRDefault="00B16667" w:rsidP="00B16667">
                            <w:pPr>
                              <w:rPr>
                                <w:rFonts w:asciiTheme="majorHAnsi" w:hAnsiTheme="majorHAnsi"/>
                                <w:b/>
                                <w:bCs/>
                                <w:sz w:val="24"/>
                                <w:szCs w:val="24"/>
                              </w:rPr>
                            </w:pPr>
                          </w:p>
                          <w:p w14:paraId="09B40BD6" w14:textId="77777777" w:rsidR="00393F1A" w:rsidRPr="000A3175" w:rsidRDefault="00393F1A" w:rsidP="00B16667">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105BD4" id="_x0000_s1073" type="#_x0000_t202" style="position:absolute;margin-left:-49.85pt;margin-top:11.3pt;width:548.2pt;height:675.5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" filled="f" stroked="f" strokeweight=".5pt">
                <v:textbox>
                  <w:txbxContent>
                    <w:tbl>
                      <w:tblPr>
                        <w:tblStyle w:val="Grilledutableau"/>
                        <w:tblW w:w="7088" w:type="dxa"/>
                        <w:tblInd w:w="-5" w:type="dxa"/>
                        <w:tblLook w:val="04A0" w:firstRow="1" w:lastRow="0" w:firstColumn="1" w:lastColumn="0" w:noHBand="0" w:noVBand="1"/>
                      </w:tblPr>
                      <w:tblGrid>
                        <w:gridCol w:w="3114"/>
                        <w:gridCol w:w="3974"/>
                      </w:tblGrid>
                      <w:tr w:rsidR="00393F1A" w14:paraId="4C7B484F" w14:textId="77777777" w:rsidTr="00454309">
                        <w:trPr>
                          <w:trHeight w:val="1368"/>
                        </w:trPr>
                        <w:tc>
                          <w:tcPr>
                            <w:tcW w:w="3114" w:type="dxa"/>
                            <w:shd w:val="clear" w:color="auto" w:fill="002060"/>
                            <w:vAlign w:val="center"/>
                          </w:tcPr>
                          <w:p w14:paraId="0FED0CC9" w14:textId="09F26EEE" w:rsidR="00393F1A" w:rsidRPr="00285D01" w:rsidRDefault="00393F1A" w:rsidP="00393F1A">
                            <w:pPr>
                              <w:jc w:val="center"/>
                              <w:rPr>
                                <w:sz w:val="24"/>
                                <w:szCs w:val="24"/>
                              </w:rPr>
                            </w:pPr>
                            <w:r w:rsidRPr="00285D01">
                              <w:rPr>
                                <w:sz w:val="24"/>
                                <w:szCs w:val="24"/>
                              </w:rPr>
                              <w:t>INTITUL</w:t>
                            </w:r>
                            <w:r w:rsidR="004D5621" w:rsidRPr="004D5621">
                              <w:rPr>
                                <w:rFonts w:asciiTheme="majorHAnsi" w:hAnsiTheme="majorHAnsi"/>
                              </w:rPr>
                              <w:t>É</w:t>
                            </w:r>
                            <w:r w:rsidRPr="00285D01">
                              <w:rPr>
                                <w:sz w:val="24"/>
                                <w:szCs w:val="24"/>
                              </w:rPr>
                              <w:t xml:space="preserve"> DE L’OBJECTIF</w:t>
                            </w:r>
                          </w:p>
                        </w:tc>
                        <w:tc>
                          <w:tcPr>
                            <w:tcW w:w="3974" w:type="dxa"/>
                          </w:tcPr>
                          <w:p w14:paraId="141032D8" w14:textId="77777777" w:rsidR="00393F1A" w:rsidRDefault="00393F1A" w:rsidP="00393F1A">
                            <w:pPr>
                              <w:jc w:val="center"/>
                            </w:pPr>
                          </w:p>
                        </w:tc>
                      </w:tr>
                    </w:tbl>
                    <w:p w14:paraId="2E234101" w14:textId="77777777" w:rsidR="00393F1A" w:rsidRPr="00A41FC1" w:rsidRDefault="00393F1A" w:rsidP="00B16667">
                      <w:pPr>
                        <w:spacing w:after="120" w:line="240" w:lineRule="auto"/>
                        <w:rPr>
                          <w:sz w:val="24"/>
                          <w:szCs w:val="24"/>
                        </w:rPr>
                      </w:pPr>
                    </w:p>
                    <w:tbl>
                      <w:tblPr>
                        <w:tblStyle w:val="Grilledutableau"/>
                        <w:tblW w:w="10768" w:type="dxa"/>
                        <w:tblLook w:val="04A0" w:firstRow="1" w:lastRow="0" w:firstColumn="1" w:lastColumn="0" w:noHBand="0" w:noVBand="1"/>
                      </w:tblPr>
                      <w:tblGrid>
                        <w:gridCol w:w="10768"/>
                      </w:tblGrid>
                      <w:tr w:rsidR="00B16667" w14:paraId="4B15744F" w14:textId="77777777" w:rsidTr="00B77FA1">
                        <w:trPr>
                          <w:trHeight w:val="510"/>
                        </w:trPr>
                        <w:tc>
                          <w:tcPr>
                            <w:tcW w:w="10768" w:type="dxa"/>
                            <w:shd w:val="clear" w:color="auto" w:fill="002060"/>
                            <w:vAlign w:val="center"/>
                          </w:tcPr>
                          <w:p w14:paraId="40C7C676" w14:textId="77777777" w:rsidR="00B16667" w:rsidRDefault="00B16667" w:rsidP="008776AA">
                            <w:pPr>
                              <w:jc w:val="center"/>
                            </w:pPr>
                            <w:r>
                              <w:t>ACTIONS</w:t>
                            </w:r>
                          </w:p>
                        </w:tc>
                      </w:tr>
                    </w:tbl>
                    <w:p w14:paraId="111BD391" w14:textId="77777777" w:rsidR="00B16667" w:rsidRDefault="00B16667" w:rsidP="00B16667">
                      <w:pPr>
                        <w:rPr>
                          <w:rFonts w:asciiTheme="majorHAnsi" w:hAnsiTheme="majorHAnsi"/>
                          <w:b/>
                          <w:bCs/>
                          <w:sz w:val="24"/>
                          <w:szCs w:val="24"/>
                        </w:rPr>
                      </w:pPr>
                    </w:p>
                    <w:p w14:paraId="7390257C" w14:textId="77777777" w:rsidR="00B16667" w:rsidRDefault="00B16667" w:rsidP="00B16667">
                      <w:pPr>
                        <w:rPr>
                          <w:rFonts w:asciiTheme="majorHAnsi" w:hAnsiTheme="majorHAnsi"/>
                          <w:b/>
                          <w:bCs/>
                          <w:sz w:val="24"/>
                          <w:szCs w:val="24"/>
                        </w:rPr>
                      </w:pPr>
                    </w:p>
                    <w:p w14:paraId="7BFAEEA5" w14:textId="77777777" w:rsidR="00B16667" w:rsidRDefault="00B16667" w:rsidP="00B16667">
                      <w:pPr>
                        <w:rPr>
                          <w:rFonts w:asciiTheme="majorHAnsi" w:hAnsiTheme="majorHAnsi"/>
                          <w:b/>
                          <w:bCs/>
                          <w:sz w:val="24"/>
                          <w:szCs w:val="24"/>
                        </w:rPr>
                      </w:pPr>
                    </w:p>
                    <w:p w14:paraId="64A21FA8" w14:textId="77777777" w:rsidR="00B16667" w:rsidRDefault="00B16667" w:rsidP="00B16667">
                      <w:pPr>
                        <w:rPr>
                          <w:rFonts w:asciiTheme="majorHAnsi" w:hAnsiTheme="majorHAnsi"/>
                          <w:b/>
                          <w:bCs/>
                          <w:sz w:val="24"/>
                          <w:szCs w:val="24"/>
                        </w:rPr>
                      </w:pPr>
                    </w:p>
                    <w:p w14:paraId="05FFE858" w14:textId="77777777" w:rsidR="00393F1A" w:rsidRDefault="00393F1A" w:rsidP="00B16667">
                      <w:pPr>
                        <w:rPr>
                          <w:rFonts w:asciiTheme="majorHAnsi" w:hAnsiTheme="majorHAnsi"/>
                          <w:b/>
                          <w:bCs/>
                          <w:sz w:val="24"/>
                          <w:szCs w:val="24"/>
                        </w:rPr>
                      </w:pPr>
                    </w:p>
                    <w:p w14:paraId="3AA569A4" w14:textId="77777777" w:rsidR="00B16667" w:rsidRDefault="00B16667" w:rsidP="00B16667">
                      <w:pPr>
                        <w:rPr>
                          <w:rFonts w:asciiTheme="majorHAnsi" w:hAnsiTheme="majorHAnsi"/>
                          <w:b/>
                          <w:bCs/>
                          <w:sz w:val="24"/>
                          <w:szCs w:val="24"/>
                        </w:rPr>
                      </w:pPr>
                    </w:p>
                    <w:p w14:paraId="490FB9FE" w14:textId="77777777" w:rsidR="00DD6128" w:rsidRDefault="00DD6128" w:rsidP="00B16667">
                      <w:pPr>
                        <w:rPr>
                          <w:rFonts w:asciiTheme="majorHAnsi" w:hAnsiTheme="majorHAnsi"/>
                          <w:b/>
                          <w:bCs/>
                          <w:sz w:val="24"/>
                          <w:szCs w:val="24"/>
                        </w:rPr>
                      </w:pPr>
                    </w:p>
                    <w:p w14:paraId="76D28AD9" w14:textId="77777777" w:rsidR="00B16667" w:rsidRDefault="00B16667" w:rsidP="00B16667">
                      <w:pPr>
                        <w:rPr>
                          <w:rFonts w:asciiTheme="majorHAnsi" w:hAnsiTheme="majorHAnsi"/>
                          <w:b/>
                          <w:bCs/>
                          <w:sz w:val="24"/>
                          <w:szCs w:val="24"/>
                        </w:rPr>
                      </w:pPr>
                    </w:p>
                    <w:p w14:paraId="0625919C" w14:textId="77777777" w:rsidR="00B16667" w:rsidRDefault="00B16667" w:rsidP="00B16667">
                      <w:pPr>
                        <w:rPr>
                          <w:rFonts w:asciiTheme="majorHAnsi" w:hAnsiTheme="majorHAnsi"/>
                          <w:b/>
                          <w:bCs/>
                          <w:sz w:val="24"/>
                          <w:szCs w:val="24"/>
                        </w:rPr>
                      </w:pPr>
                    </w:p>
                    <w:tbl>
                      <w:tblPr>
                        <w:tblStyle w:val="Grilledutableau"/>
                        <w:tblW w:w="10768" w:type="dxa"/>
                        <w:tblInd w:w="-5" w:type="dxa"/>
                        <w:tblLook w:val="04A0" w:firstRow="1" w:lastRow="0" w:firstColumn="1" w:lastColumn="0" w:noHBand="0" w:noVBand="1"/>
                      </w:tblPr>
                      <w:tblGrid>
                        <w:gridCol w:w="10768"/>
                      </w:tblGrid>
                      <w:tr w:rsidR="00B16667" w14:paraId="0FC5EB16" w14:textId="77777777" w:rsidTr="00553A54">
                        <w:trPr>
                          <w:trHeight w:val="510"/>
                        </w:trPr>
                        <w:tc>
                          <w:tcPr>
                            <w:tcW w:w="10768" w:type="dxa"/>
                            <w:shd w:val="clear" w:color="auto" w:fill="002060"/>
                            <w:vAlign w:val="center"/>
                          </w:tcPr>
                          <w:p w14:paraId="6A4FBB00" w14:textId="44C935CC" w:rsidR="00B16667" w:rsidRDefault="00B16667" w:rsidP="00851BA0">
                            <w:pPr>
                              <w:jc w:val="center"/>
                            </w:pPr>
                            <w:r>
                              <w:t>INDICATEURS DE R</w:t>
                            </w:r>
                            <w:r w:rsidR="004D5621" w:rsidRPr="004D5621">
                              <w:rPr>
                                <w:rFonts w:asciiTheme="majorHAnsi" w:hAnsiTheme="majorHAnsi"/>
                              </w:rPr>
                              <w:t>É</w:t>
                            </w:r>
                            <w:r>
                              <w:t>USSITE</w:t>
                            </w:r>
                          </w:p>
                        </w:tc>
                      </w:tr>
                    </w:tbl>
                    <w:p w14:paraId="36D856AD" w14:textId="77777777" w:rsidR="00B16667" w:rsidRDefault="00B16667" w:rsidP="00B16667">
                      <w:pPr>
                        <w:rPr>
                          <w:rFonts w:asciiTheme="majorHAnsi" w:hAnsiTheme="majorHAnsi"/>
                          <w:b/>
                          <w:bCs/>
                          <w:sz w:val="24"/>
                          <w:szCs w:val="24"/>
                        </w:rPr>
                      </w:pPr>
                    </w:p>
                    <w:p w14:paraId="09B40BD6" w14:textId="77777777" w:rsidR="00393F1A" w:rsidRPr="000A3175" w:rsidRDefault="00393F1A" w:rsidP="00B16667">
                      <w:pPr>
                        <w:rPr>
                          <w:rFonts w:asciiTheme="majorHAnsi" w:hAnsiTheme="majorHAnsi"/>
                          <w:b/>
                          <w:bCs/>
                          <w:sz w:val="24"/>
                          <w:szCs w:val="24"/>
                        </w:rPr>
                      </w:pPr>
                    </w:p>
                  </w:txbxContent>
                </v:textbox>
                <w10:wrap anchorx="margin"/>
              </v:shape>
            </w:pict>
          </mc:Fallback>
        </mc:AlternateContent>
      </w:r>
      <w:r w:rsidR="00B16667">
        <w:rPr>
          <w:noProof/>
        </w:rPr>
        <mc:AlternateContent>
          <mc:Choice Requires="wps">
            <w:drawing>
              <wp:anchor distT="0" distB="0" distL="114300" distR="114300" simplePos="0" relativeHeight="251780096" behindDoc="0" locked="0" layoutInCell="1" allowOverlap="1" wp14:anchorId="181C3EDC" wp14:editId="06E9E9E8">
                <wp:simplePos x="0" y="0"/>
                <wp:positionH relativeFrom="margin">
                  <wp:posOffset>-619760</wp:posOffset>
                </wp:positionH>
                <wp:positionV relativeFrom="paragraph">
                  <wp:posOffset>-160655</wp:posOffset>
                </wp:positionV>
                <wp:extent cx="6962140" cy="381000"/>
                <wp:effectExtent l="0" t="0" r="0" b="0"/>
                <wp:wrapNone/>
                <wp:docPr id="128175963" name="Zone de texte 5"/>
                <wp:cNvGraphicFramePr/>
                <a:graphic xmlns:a="http://schemas.openxmlformats.org/drawingml/2006/main">
                  <a:graphicData uri="http://schemas.microsoft.com/office/word/2010/wordprocessingShape">
                    <wps:wsp>
                      <wps:cNvSpPr txBox="1"/>
                      <wps:spPr>
                        <a:xfrm>
                          <a:off x="0" y="0"/>
                          <a:ext cx="6962140" cy="381000"/>
                        </a:xfrm>
                        <a:prstGeom prst="rect">
                          <a:avLst/>
                        </a:prstGeom>
                        <a:noFill/>
                        <a:ln w="6350">
                          <a:noFill/>
                        </a:ln>
                      </wps:spPr>
                      <wps:txbx>
                        <w:txbxContent>
                          <w:p w14:paraId="28D998C4" w14:textId="55125771" w:rsidR="00B16667" w:rsidRPr="003069A8" w:rsidRDefault="00B16667" w:rsidP="00B16667">
                            <w:pPr>
                              <w:rPr>
                                <w:b/>
                                <w:bCs/>
                                <w:sz w:val="24"/>
                                <w:szCs w:val="24"/>
                              </w:rPr>
                            </w:pPr>
                            <w:r w:rsidRPr="001B4779">
                              <w:rPr>
                                <w:b/>
                                <w:bCs/>
                                <w:sz w:val="24"/>
                                <w:szCs w:val="24"/>
                              </w:rPr>
                              <w:t xml:space="preserve">OBJECTIF </w:t>
                            </w:r>
                            <w:r>
                              <w:rPr>
                                <w:b/>
                                <w:bCs/>
                                <w:sz w:val="24"/>
                                <w:szCs w:val="24"/>
                              </w:rPr>
                              <w:t>4</w:t>
                            </w:r>
                            <w:r w:rsidRPr="001B4779">
                              <w:rPr>
                                <w:b/>
                                <w:bCs/>
                                <w:sz w:val="24"/>
                                <w:szCs w:val="24"/>
                              </w:rPr>
                              <w:t xml:space="preserve"> </w:t>
                            </w:r>
                          </w:p>
                          <w:p w14:paraId="3EC6662E" w14:textId="77777777" w:rsidR="00B16667" w:rsidRDefault="00B16667" w:rsidP="00B16667">
                            <w:pPr>
                              <w:rPr>
                                <w:sz w:val="24"/>
                                <w:szCs w:val="24"/>
                              </w:rPr>
                            </w:pPr>
                          </w:p>
                          <w:p w14:paraId="5C4AB76B" w14:textId="77777777" w:rsidR="00B16667" w:rsidRPr="00A41FC1" w:rsidRDefault="00B16667" w:rsidP="00B16667">
                            <w:pPr>
                              <w:spacing w:line="240" w:lineRule="auto"/>
                              <w:rPr>
                                <w:sz w:val="24"/>
                                <w:szCs w:val="24"/>
                              </w:rPr>
                            </w:pPr>
                          </w:p>
                          <w:p w14:paraId="396B735D" w14:textId="77777777" w:rsidR="00B16667" w:rsidRPr="000A3175" w:rsidRDefault="00B16667" w:rsidP="00B16667">
                            <w:pPr>
                              <w:rPr>
                                <w:rFonts w:asciiTheme="majorHAnsi" w:hAnsiTheme="majorHAnsi"/>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C3EDC" id="_x0000_s1074" type="#_x0000_t202" style="position:absolute;margin-left:-48.8pt;margin-top:-12.65pt;width:548.2pt;height:30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" filled="f" stroked="f" strokeweight=".5pt">
                <v:textbox>
                  <w:txbxContent>
                    <w:p w14:paraId="28D998C4" w14:textId="55125771" w:rsidR="00B16667" w:rsidRPr="003069A8" w:rsidRDefault="00B16667" w:rsidP="00B16667">
                      <w:pPr>
                        <w:rPr>
                          <w:b/>
                          <w:bCs/>
                          <w:sz w:val="24"/>
                          <w:szCs w:val="24"/>
                        </w:rPr>
                      </w:pPr>
                      <w:r w:rsidRPr="001B4779">
                        <w:rPr>
                          <w:b/>
                          <w:bCs/>
                          <w:sz w:val="24"/>
                          <w:szCs w:val="24"/>
                        </w:rPr>
                        <w:t xml:space="preserve">OBJECTIF </w:t>
                      </w:r>
                      <w:r>
                        <w:rPr>
                          <w:b/>
                          <w:bCs/>
                          <w:sz w:val="24"/>
                          <w:szCs w:val="24"/>
                        </w:rPr>
                        <w:t>4</w:t>
                      </w:r>
                      <w:r w:rsidRPr="001B4779">
                        <w:rPr>
                          <w:b/>
                          <w:bCs/>
                          <w:sz w:val="24"/>
                          <w:szCs w:val="24"/>
                        </w:rPr>
                        <w:t xml:space="preserve"> </w:t>
                      </w:r>
                    </w:p>
                    <w:p w14:paraId="3EC6662E" w14:textId="77777777" w:rsidR="00B16667" w:rsidRDefault="00B16667" w:rsidP="00B16667">
                      <w:pPr>
                        <w:rPr>
                          <w:sz w:val="24"/>
                          <w:szCs w:val="24"/>
                        </w:rPr>
                      </w:pPr>
                    </w:p>
                    <w:p w14:paraId="5C4AB76B" w14:textId="77777777" w:rsidR="00B16667" w:rsidRPr="00A41FC1" w:rsidRDefault="00B16667" w:rsidP="00B16667">
                      <w:pPr>
                        <w:spacing w:line="240" w:lineRule="auto"/>
                        <w:rPr>
                          <w:sz w:val="24"/>
                          <w:szCs w:val="24"/>
                        </w:rPr>
                      </w:pPr>
                    </w:p>
                    <w:p w14:paraId="396B735D" w14:textId="77777777" w:rsidR="00B16667" w:rsidRPr="000A3175" w:rsidRDefault="00B16667" w:rsidP="00B16667">
                      <w:pPr>
                        <w:rPr>
                          <w:rFonts w:asciiTheme="majorHAnsi" w:hAnsiTheme="majorHAnsi"/>
                          <w:b/>
                          <w:bCs/>
                          <w:sz w:val="24"/>
                          <w:szCs w:val="24"/>
                        </w:rPr>
                      </w:pPr>
                    </w:p>
                  </w:txbxContent>
                </v:textbox>
                <w10:wrap anchorx="margin"/>
              </v:shape>
            </w:pict>
          </mc:Fallback>
        </mc:AlternateContent>
      </w:r>
      <w:r w:rsidR="00D626F0">
        <w:rPr>
          <w:noProof/>
        </w:rPr>
        <w:drawing>
          <wp:anchor distT="0" distB="0" distL="114300" distR="114300" simplePos="0" relativeHeight="251763712" behindDoc="0" locked="0" layoutInCell="1" allowOverlap="1" wp14:anchorId="782967A9" wp14:editId="7942645D">
            <wp:simplePos x="0" y="0"/>
            <wp:positionH relativeFrom="page">
              <wp:align>left</wp:align>
            </wp:positionH>
            <wp:positionV relativeFrom="paragraph">
              <wp:posOffset>-880110</wp:posOffset>
            </wp:positionV>
            <wp:extent cx="7570966" cy="10704443"/>
            <wp:effectExtent l="0" t="0" r="0" b="1905"/>
            <wp:wrapNone/>
            <wp:docPr id="828568666" name="Image 9" descr="Une image contenant bleu, Graphique, drapeau&#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336181" name="Image 9" descr="Une image contenant bleu, Graphique, drapeau&#10;&#10;Le contenu généré par l’IA peut êtr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0966" cy="107044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C003D15" w14:textId="21591231" w:rsidR="000A3175" w:rsidRDefault="00817931">
      <w:r>
        <w:rPr>
          <w:noProof/>
        </w:rPr>
        <mc:AlternateContent>
          <mc:Choice Requires="wps">
            <w:drawing>
              <wp:anchor distT="0" distB="0" distL="114300" distR="114300" simplePos="0" relativeHeight="252326912" behindDoc="0" locked="0" layoutInCell="1" allowOverlap="1" wp14:anchorId="711BB498" wp14:editId="4AC6D2B7">
                <wp:simplePos x="0" y="0"/>
                <wp:positionH relativeFrom="margin">
                  <wp:align>center</wp:align>
                </wp:positionH>
                <wp:positionV relativeFrom="paragraph">
                  <wp:posOffset>4615180</wp:posOffset>
                </wp:positionV>
                <wp:extent cx="6838950" cy="3876675"/>
                <wp:effectExtent l="0" t="0" r="0" b="0"/>
                <wp:wrapNone/>
                <wp:docPr id="66076831" name="Zone de texte 85"/>
                <wp:cNvGraphicFramePr/>
                <a:graphic xmlns:a="http://schemas.openxmlformats.org/drawingml/2006/main">
                  <a:graphicData uri="http://schemas.microsoft.com/office/word/2010/wordprocessingShape">
                    <wps:wsp>
                      <wps:cNvSpPr txBox="1"/>
                      <wps:spPr>
                        <a:xfrm>
                          <a:off x="0" y="0"/>
                          <a:ext cx="6838950" cy="3876675"/>
                        </a:xfrm>
                        <a:prstGeom prst="rect">
                          <a:avLst/>
                        </a:prstGeom>
                        <a:noFill/>
                        <a:ln w="6350">
                          <a:noFill/>
                        </a:ln>
                      </wps:spPr>
                      <wps:txbx>
                        <w:txbxContent>
                          <w:p w14:paraId="2D7C6476"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BB498" id="_x0000_s1075" type="#_x0000_t202" style="position:absolute;margin-left:0;margin-top:363.4pt;width:538.5pt;height:305.25pt;z-index:2523269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" filled="f" stroked="f" strokeweight=".5pt">
                <v:textbox>
                  <w:txbxContent>
                    <w:p w14:paraId="2D7C6476" w14:textId="77777777" w:rsidR="00817931" w:rsidRDefault="00817931" w:rsidP="00817931"/>
                  </w:txbxContent>
                </v:textbox>
                <w10:wrap anchorx="margin"/>
              </v:shape>
            </w:pict>
          </mc:Fallback>
        </mc:AlternateContent>
      </w:r>
      <w:r>
        <w:rPr>
          <w:noProof/>
        </w:rPr>
        <mc:AlternateContent>
          <mc:Choice Requires="wps">
            <w:drawing>
              <wp:anchor distT="0" distB="0" distL="114300" distR="114300" simplePos="0" relativeHeight="252323840" behindDoc="0" locked="0" layoutInCell="1" allowOverlap="1" wp14:anchorId="1F3E6870" wp14:editId="53C8BECA">
                <wp:simplePos x="0" y="0"/>
                <wp:positionH relativeFrom="margin">
                  <wp:posOffset>-537845</wp:posOffset>
                </wp:positionH>
                <wp:positionV relativeFrom="paragraph">
                  <wp:posOffset>1490980</wp:posOffset>
                </wp:positionV>
                <wp:extent cx="6838950" cy="2457450"/>
                <wp:effectExtent l="0" t="0" r="0" b="0"/>
                <wp:wrapNone/>
                <wp:docPr id="142748052" name="Zone de texte 85"/>
                <wp:cNvGraphicFramePr/>
                <a:graphic xmlns:a="http://schemas.openxmlformats.org/drawingml/2006/main">
                  <a:graphicData uri="http://schemas.microsoft.com/office/word/2010/wordprocessingShape">
                    <wps:wsp>
                      <wps:cNvSpPr txBox="1"/>
                      <wps:spPr>
                        <a:xfrm>
                          <a:off x="0" y="0"/>
                          <a:ext cx="6838950" cy="2457450"/>
                        </a:xfrm>
                        <a:prstGeom prst="rect">
                          <a:avLst/>
                        </a:prstGeom>
                        <a:noFill/>
                        <a:ln w="6350">
                          <a:noFill/>
                        </a:ln>
                      </wps:spPr>
                      <wps:txbx>
                        <w:txbxContent>
                          <w:p w14:paraId="3F768F58" w14:textId="77777777" w:rsidR="00817931" w:rsidRDefault="00817931" w:rsidP="008179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E6870" id="_x0000_s1076" type="#_x0000_t202" style="position:absolute;margin-left:-42.35pt;margin-top:117.4pt;width:538.5pt;height:193.5pt;z-index:25232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" filled="f" stroked="f" strokeweight=".5pt">
                <v:textbox>
                  <w:txbxContent>
                    <w:p w14:paraId="3F768F58" w14:textId="77777777" w:rsidR="00817931" w:rsidRDefault="00817931" w:rsidP="00817931"/>
                  </w:txbxContent>
                </v:textbox>
                <w10:wrap anchorx="margin"/>
              </v:shape>
            </w:pict>
          </mc:Fallback>
        </mc:AlternateContent>
      </w:r>
    </w:p>
    <w:sectPr w:rsidR="000A317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8DAD7C" w14:textId="77777777" w:rsidR="00083D9B" w:rsidRDefault="00083D9B" w:rsidP="00D037B2">
      <w:pPr>
        <w:spacing w:after="0" w:line="240" w:lineRule="auto"/>
      </w:pPr>
      <w:r>
        <w:separator/>
      </w:r>
    </w:p>
  </w:endnote>
  <w:endnote w:type="continuationSeparator" w:id="0">
    <w:p w14:paraId="0EA7F1E5" w14:textId="77777777" w:rsidR="00083D9B" w:rsidRDefault="00083D9B" w:rsidP="00D03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gency FB">
    <w:panose1 w:val="020B0503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45E24" w14:textId="77777777" w:rsidR="00083D9B" w:rsidRDefault="00083D9B" w:rsidP="00D037B2">
      <w:pPr>
        <w:spacing w:after="0" w:line="240" w:lineRule="auto"/>
      </w:pPr>
      <w:r>
        <w:separator/>
      </w:r>
    </w:p>
  </w:footnote>
  <w:footnote w:type="continuationSeparator" w:id="0">
    <w:p w14:paraId="7DE99C43" w14:textId="77777777" w:rsidR="00083D9B" w:rsidRDefault="00083D9B" w:rsidP="00D037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00349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i1025" type="#_x0000_t75" style="width:16.45pt;height:16.45pt;visibility:visible;mso-wrap-style:square">
            <v:imagedata r:id="rId1" o:title=""/>
          </v:shape>
        </w:pict>
      </mc:Choice>
      <mc:Fallback>
        <w:drawing>
          <wp:inline distT="0" distB="0" distL="0" distR="0" wp14:anchorId="0BB3DA7E" wp14:editId="0BB3DA7F">
            <wp:extent cx="208915" cy="208915"/>
            <wp:effectExtent l="0" t="0" r="635" b="635"/>
            <wp:docPr id="692319818"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8915" cy="208915"/>
                    </a:xfrm>
                    <a:prstGeom prst="rect">
                      <a:avLst/>
                    </a:prstGeom>
                    <a:noFill/>
                    <a:ln>
                      <a:noFill/>
                    </a:ln>
                  </pic:spPr>
                </pic:pic>
              </a:graphicData>
            </a:graphic>
          </wp:inline>
        </w:drawing>
      </mc:Fallback>
    </mc:AlternateContent>
  </w:numPicBullet>
  <w:abstractNum w:abstractNumId="0" w15:restartNumberingAfterBreak="0">
    <w:nsid w:val="0D6E72D3"/>
    <w:multiLevelType w:val="hybridMultilevel"/>
    <w:tmpl w:val="0324F0FC"/>
    <w:lvl w:ilvl="0" w:tplc="80827F60">
      <w:numFmt w:val="bullet"/>
      <w:lvlText w:val=""/>
      <w:lvlJc w:val="left"/>
      <w:pPr>
        <w:ind w:left="720" w:hanging="360"/>
      </w:pPr>
      <w:rPr>
        <w:rFonts w:ascii="Symbol" w:eastAsia="Aptos"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176823AD"/>
    <w:multiLevelType w:val="multilevel"/>
    <w:tmpl w:val="D1A4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F419A8"/>
    <w:multiLevelType w:val="multilevel"/>
    <w:tmpl w:val="E7B0D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CE6873"/>
    <w:multiLevelType w:val="hybridMultilevel"/>
    <w:tmpl w:val="BECE903A"/>
    <w:lvl w:ilvl="0" w:tplc="A42A5238">
      <w:start w:val="1"/>
      <w:numFmt w:val="bullet"/>
      <w:lvlText w:val=""/>
      <w:lvlPicBulletId w:val="0"/>
      <w:lvlJc w:val="left"/>
      <w:pPr>
        <w:tabs>
          <w:tab w:val="num" w:pos="720"/>
        </w:tabs>
        <w:ind w:left="720" w:hanging="360"/>
      </w:pPr>
      <w:rPr>
        <w:rFonts w:ascii="Symbol" w:hAnsi="Symbol" w:hint="default"/>
      </w:rPr>
    </w:lvl>
    <w:lvl w:ilvl="1" w:tplc="8B6C2FB6" w:tentative="1">
      <w:start w:val="1"/>
      <w:numFmt w:val="bullet"/>
      <w:lvlText w:val=""/>
      <w:lvlJc w:val="left"/>
      <w:pPr>
        <w:tabs>
          <w:tab w:val="num" w:pos="1440"/>
        </w:tabs>
        <w:ind w:left="1440" w:hanging="360"/>
      </w:pPr>
      <w:rPr>
        <w:rFonts w:ascii="Symbol" w:hAnsi="Symbol" w:hint="default"/>
      </w:rPr>
    </w:lvl>
    <w:lvl w:ilvl="2" w:tplc="A65A5C0E" w:tentative="1">
      <w:start w:val="1"/>
      <w:numFmt w:val="bullet"/>
      <w:lvlText w:val=""/>
      <w:lvlJc w:val="left"/>
      <w:pPr>
        <w:tabs>
          <w:tab w:val="num" w:pos="2160"/>
        </w:tabs>
        <w:ind w:left="2160" w:hanging="360"/>
      </w:pPr>
      <w:rPr>
        <w:rFonts w:ascii="Symbol" w:hAnsi="Symbol" w:hint="default"/>
      </w:rPr>
    </w:lvl>
    <w:lvl w:ilvl="3" w:tplc="08E236CA" w:tentative="1">
      <w:start w:val="1"/>
      <w:numFmt w:val="bullet"/>
      <w:lvlText w:val=""/>
      <w:lvlJc w:val="left"/>
      <w:pPr>
        <w:tabs>
          <w:tab w:val="num" w:pos="2880"/>
        </w:tabs>
        <w:ind w:left="2880" w:hanging="360"/>
      </w:pPr>
      <w:rPr>
        <w:rFonts w:ascii="Symbol" w:hAnsi="Symbol" w:hint="default"/>
      </w:rPr>
    </w:lvl>
    <w:lvl w:ilvl="4" w:tplc="716E2A20" w:tentative="1">
      <w:start w:val="1"/>
      <w:numFmt w:val="bullet"/>
      <w:lvlText w:val=""/>
      <w:lvlJc w:val="left"/>
      <w:pPr>
        <w:tabs>
          <w:tab w:val="num" w:pos="3600"/>
        </w:tabs>
        <w:ind w:left="3600" w:hanging="360"/>
      </w:pPr>
      <w:rPr>
        <w:rFonts w:ascii="Symbol" w:hAnsi="Symbol" w:hint="default"/>
      </w:rPr>
    </w:lvl>
    <w:lvl w:ilvl="5" w:tplc="5AC0EB9C" w:tentative="1">
      <w:start w:val="1"/>
      <w:numFmt w:val="bullet"/>
      <w:lvlText w:val=""/>
      <w:lvlJc w:val="left"/>
      <w:pPr>
        <w:tabs>
          <w:tab w:val="num" w:pos="4320"/>
        </w:tabs>
        <w:ind w:left="4320" w:hanging="360"/>
      </w:pPr>
      <w:rPr>
        <w:rFonts w:ascii="Symbol" w:hAnsi="Symbol" w:hint="default"/>
      </w:rPr>
    </w:lvl>
    <w:lvl w:ilvl="6" w:tplc="496AFC9A" w:tentative="1">
      <w:start w:val="1"/>
      <w:numFmt w:val="bullet"/>
      <w:lvlText w:val=""/>
      <w:lvlJc w:val="left"/>
      <w:pPr>
        <w:tabs>
          <w:tab w:val="num" w:pos="5040"/>
        </w:tabs>
        <w:ind w:left="5040" w:hanging="360"/>
      </w:pPr>
      <w:rPr>
        <w:rFonts w:ascii="Symbol" w:hAnsi="Symbol" w:hint="default"/>
      </w:rPr>
    </w:lvl>
    <w:lvl w:ilvl="7" w:tplc="2A1A7802" w:tentative="1">
      <w:start w:val="1"/>
      <w:numFmt w:val="bullet"/>
      <w:lvlText w:val=""/>
      <w:lvlJc w:val="left"/>
      <w:pPr>
        <w:tabs>
          <w:tab w:val="num" w:pos="5760"/>
        </w:tabs>
        <w:ind w:left="5760" w:hanging="360"/>
      </w:pPr>
      <w:rPr>
        <w:rFonts w:ascii="Symbol" w:hAnsi="Symbol" w:hint="default"/>
      </w:rPr>
    </w:lvl>
    <w:lvl w:ilvl="8" w:tplc="4D6CAD3C"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7AD32F1"/>
    <w:multiLevelType w:val="hybridMultilevel"/>
    <w:tmpl w:val="71F8A54E"/>
    <w:lvl w:ilvl="0" w:tplc="2ADEEA56">
      <w:numFmt w:val="bullet"/>
      <w:lvlText w:val="-"/>
      <w:lvlJc w:val="left"/>
      <w:pPr>
        <w:ind w:left="720" w:hanging="360"/>
      </w:pPr>
      <w:rPr>
        <w:rFonts w:ascii="Aptos" w:eastAsiaTheme="minorHAnsi" w:hAnsi="Apto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7EE74DE"/>
    <w:multiLevelType w:val="multilevel"/>
    <w:tmpl w:val="78A6DE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20275009">
    <w:abstractNumId w:val="3"/>
  </w:num>
  <w:num w:numId="2" w16cid:durableId="372385424">
    <w:abstractNumId w:val="4"/>
  </w:num>
  <w:num w:numId="3" w16cid:durableId="190999441">
    <w:abstractNumId w:val="2"/>
  </w:num>
  <w:num w:numId="4" w16cid:durableId="466119473">
    <w:abstractNumId w:val="5"/>
  </w:num>
  <w:num w:numId="5" w16cid:durableId="1439567486">
    <w:abstractNumId w:val="1"/>
  </w:num>
  <w:num w:numId="6" w16cid:durableId="84339946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BAR">
    <w15:presenceInfo w15:providerId="AD" w15:userId="S::tbar@ffck.org::00e88dca-efc5-4467-aa66-5ed206315d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175"/>
    <w:rsid w:val="000067EC"/>
    <w:rsid w:val="00007B0D"/>
    <w:rsid w:val="000149F4"/>
    <w:rsid w:val="000243BC"/>
    <w:rsid w:val="0002790B"/>
    <w:rsid w:val="000313FF"/>
    <w:rsid w:val="00036E73"/>
    <w:rsid w:val="0004450F"/>
    <w:rsid w:val="00047E74"/>
    <w:rsid w:val="00082523"/>
    <w:rsid w:val="00083D9B"/>
    <w:rsid w:val="00085391"/>
    <w:rsid w:val="000A3175"/>
    <w:rsid w:val="0012396D"/>
    <w:rsid w:val="001241C1"/>
    <w:rsid w:val="001242A3"/>
    <w:rsid w:val="00131DCE"/>
    <w:rsid w:val="00136D39"/>
    <w:rsid w:val="00141D7E"/>
    <w:rsid w:val="00151DD4"/>
    <w:rsid w:val="00154ADB"/>
    <w:rsid w:val="00173740"/>
    <w:rsid w:val="00177614"/>
    <w:rsid w:val="00193BD8"/>
    <w:rsid w:val="00197E64"/>
    <w:rsid w:val="001B0FDD"/>
    <w:rsid w:val="001B22D6"/>
    <w:rsid w:val="001B4779"/>
    <w:rsid w:val="001B7BB9"/>
    <w:rsid w:val="001E193E"/>
    <w:rsid w:val="001F385D"/>
    <w:rsid w:val="00201C9C"/>
    <w:rsid w:val="00204E67"/>
    <w:rsid w:val="00215685"/>
    <w:rsid w:val="00224CFF"/>
    <w:rsid w:val="0023088B"/>
    <w:rsid w:val="00233960"/>
    <w:rsid w:val="002341A1"/>
    <w:rsid w:val="00240326"/>
    <w:rsid w:val="00243EB3"/>
    <w:rsid w:val="00244048"/>
    <w:rsid w:val="002455CB"/>
    <w:rsid w:val="00260D50"/>
    <w:rsid w:val="00262ECB"/>
    <w:rsid w:val="002665A9"/>
    <w:rsid w:val="002709D5"/>
    <w:rsid w:val="00271D42"/>
    <w:rsid w:val="00285D01"/>
    <w:rsid w:val="00292D7B"/>
    <w:rsid w:val="002A6BCE"/>
    <w:rsid w:val="002B32E5"/>
    <w:rsid w:val="002B5C24"/>
    <w:rsid w:val="002D0FDE"/>
    <w:rsid w:val="002D21AE"/>
    <w:rsid w:val="002F53AE"/>
    <w:rsid w:val="003069A8"/>
    <w:rsid w:val="00350350"/>
    <w:rsid w:val="0035109F"/>
    <w:rsid w:val="00353AEC"/>
    <w:rsid w:val="00354A80"/>
    <w:rsid w:val="00364E05"/>
    <w:rsid w:val="00382187"/>
    <w:rsid w:val="003839D9"/>
    <w:rsid w:val="00390443"/>
    <w:rsid w:val="003904DF"/>
    <w:rsid w:val="00392975"/>
    <w:rsid w:val="00393F1A"/>
    <w:rsid w:val="00394C9D"/>
    <w:rsid w:val="003950E2"/>
    <w:rsid w:val="00397F98"/>
    <w:rsid w:val="003B5831"/>
    <w:rsid w:val="003C55B4"/>
    <w:rsid w:val="003D0528"/>
    <w:rsid w:val="003D10F4"/>
    <w:rsid w:val="003D1331"/>
    <w:rsid w:val="003D2F10"/>
    <w:rsid w:val="003D4FC8"/>
    <w:rsid w:val="003D5596"/>
    <w:rsid w:val="003E645D"/>
    <w:rsid w:val="003F3C81"/>
    <w:rsid w:val="003F41B6"/>
    <w:rsid w:val="00400065"/>
    <w:rsid w:val="00400A71"/>
    <w:rsid w:val="00406D09"/>
    <w:rsid w:val="00414CB2"/>
    <w:rsid w:val="004174BE"/>
    <w:rsid w:val="0042067A"/>
    <w:rsid w:val="00422CCD"/>
    <w:rsid w:val="00430F5E"/>
    <w:rsid w:val="004312CC"/>
    <w:rsid w:val="00441719"/>
    <w:rsid w:val="00447A29"/>
    <w:rsid w:val="00454309"/>
    <w:rsid w:val="00470593"/>
    <w:rsid w:val="004906EC"/>
    <w:rsid w:val="004A5560"/>
    <w:rsid w:val="004B096F"/>
    <w:rsid w:val="004B1E81"/>
    <w:rsid w:val="004C034B"/>
    <w:rsid w:val="004C4138"/>
    <w:rsid w:val="004D4F2A"/>
    <w:rsid w:val="004D5621"/>
    <w:rsid w:val="004E6CD9"/>
    <w:rsid w:val="004F2ED4"/>
    <w:rsid w:val="00500E5F"/>
    <w:rsid w:val="005144BC"/>
    <w:rsid w:val="005162F7"/>
    <w:rsid w:val="00526E35"/>
    <w:rsid w:val="005271D5"/>
    <w:rsid w:val="005314A9"/>
    <w:rsid w:val="00535FE8"/>
    <w:rsid w:val="005520D5"/>
    <w:rsid w:val="0055394F"/>
    <w:rsid w:val="00553A54"/>
    <w:rsid w:val="00561CBE"/>
    <w:rsid w:val="005654F9"/>
    <w:rsid w:val="00575DBC"/>
    <w:rsid w:val="00577842"/>
    <w:rsid w:val="00583D2D"/>
    <w:rsid w:val="005965CE"/>
    <w:rsid w:val="005A6E3C"/>
    <w:rsid w:val="005B023D"/>
    <w:rsid w:val="005B7387"/>
    <w:rsid w:val="005C6C2B"/>
    <w:rsid w:val="00600EEC"/>
    <w:rsid w:val="00614DCE"/>
    <w:rsid w:val="00617683"/>
    <w:rsid w:val="006523D0"/>
    <w:rsid w:val="0065367C"/>
    <w:rsid w:val="006562CE"/>
    <w:rsid w:val="00660025"/>
    <w:rsid w:val="0067079E"/>
    <w:rsid w:val="006709E9"/>
    <w:rsid w:val="00677FAF"/>
    <w:rsid w:val="00683A25"/>
    <w:rsid w:val="0069332F"/>
    <w:rsid w:val="006A58CA"/>
    <w:rsid w:val="006C4709"/>
    <w:rsid w:val="006D4D58"/>
    <w:rsid w:val="006D7089"/>
    <w:rsid w:val="006E19F4"/>
    <w:rsid w:val="006F1088"/>
    <w:rsid w:val="006F1B2F"/>
    <w:rsid w:val="006F7FC2"/>
    <w:rsid w:val="00701CB6"/>
    <w:rsid w:val="00703BEB"/>
    <w:rsid w:val="00713662"/>
    <w:rsid w:val="007157C0"/>
    <w:rsid w:val="00723BAB"/>
    <w:rsid w:val="00736023"/>
    <w:rsid w:val="00750206"/>
    <w:rsid w:val="007668AF"/>
    <w:rsid w:val="00771EEB"/>
    <w:rsid w:val="007845A2"/>
    <w:rsid w:val="00785284"/>
    <w:rsid w:val="0078578D"/>
    <w:rsid w:val="00794F75"/>
    <w:rsid w:val="007A2BE5"/>
    <w:rsid w:val="007B2252"/>
    <w:rsid w:val="007B4E62"/>
    <w:rsid w:val="007B6753"/>
    <w:rsid w:val="007C59A3"/>
    <w:rsid w:val="007C6227"/>
    <w:rsid w:val="007D363F"/>
    <w:rsid w:val="00806B05"/>
    <w:rsid w:val="008121F1"/>
    <w:rsid w:val="0081222C"/>
    <w:rsid w:val="008156FB"/>
    <w:rsid w:val="00817931"/>
    <w:rsid w:val="00821FE8"/>
    <w:rsid w:val="0084020E"/>
    <w:rsid w:val="00851BA0"/>
    <w:rsid w:val="00852B0F"/>
    <w:rsid w:val="00870748"/>
    <w:rsid w:val="008776AA"/>
    <w:rsid w:val="008858F9"/>
    <w:rsid w:val="00891224"/>
    <w:rsid w:val="008A4233"/>
    <w:rsid w:val="00911203"/>
    <w:rsid w:val="00912A83"/>
    <w:rsid w:val="009201FF"/>
    <w:rsid w:val="00922DDA"/>
    <w:rsid w:val="00923B88"/>
    <w:rsid w:val="00947E40"/>
    <w:rsid w:val="00954E1F"/>
    <w:rsid w:val="00966916"/>
    <w:rsid w:val="00972E14"/>
    <w:rsid w:val="00990426"/>
    <w:rsid w:val="009C28B6"/>
    <w:rsid w:val="009E6626"/>
    <w:rsid w:val="009F1853"/>
    <w:rsid w:val="009F476F"/>
    <w:rsid w:val="00A025A8"/>
    <w:rsid w:val="00A13135"/>
    <w:rsid w:val="00A1625C"/>
    <w:rsid w:val="00A245CA"/>
    <w:rsid w:val="00A2700F"/>
    <w:rsid w:val="00A3056D"/>
    <w:rsid w:val="00A41FC1"/>
    <w:rsid w:val="00A427C3"/>
    <w:rsid w:val="00A547B8"/>
    <w:rsid w:val="00A67F86"/>
    <w:rsid w:val="00A76034"/>
    <w:rsid w:val="00A82644"/>
    <w:rsid w:val="00A8567F"/>
    <w:rsid w:val="00AC0BAE"/>
    <w:rsid w:val="00AE06C9"/>
    <w:rsid w:val="00AE0B8B"/>
    <w:rsid w:val="00AE760A"/>
    <w:rsid w:val="00AF3162"/>
    <w:rsid w:val="00B03B19"/>
    <w:rsid w:val="00B05493"/>
    <w:rsid w:val="00B16667"/>
    <w:rsid w:val="00B3022C"/>
    <w:rsid w:val="00B4238F"/>
    <w:rsid w:val="00B51500"/>
    <w:rsid w:val="00B52B19"/>
    <w:rsid w:val="00B5307E"/>
    <w:rsid w:val="00B61D21"/>
    <w:rsid w:val="00B63B7D"/>
    <w:rsid w:val="00B74761"/>
    <w:rsid w:val="00B77FA1"/>
    <w:rsid w:val="00B81CB3"/>
    <w:rsid w:val="00BA3632"/>
    <w:rsid w:val="00BB0268"/>
    <w:rsid w:val="00BB5D2E"/>
    <w:rsid w:val="00BB6649"/>
    <w:rsid w:val="00BD5CA6"/>
    <w:rsid w:val="00BF1221"/>
    <w:rsid w:val="00BF7211"/>
    <w:rsid w:val="00C0051F"/>
    <w:rsid w:val="00C1382F"/>
    <w:rsid w:val="00C1759A"/>
    <w:rsid w:val="00C24E69"/>
    <w:rsid w:val="00C371AC"/>
    <w:rsid w:val="00C4296B"/>
    <w:rsid w:val="00C55E52"/>
    <w:rsid w:val="00C646C5"/>
    <w:rsid w:val="00C905C2"/>
    <w:rsid w:val="00CA3AC9"/>
    <w:rsid w:val="00CA3DD2"/>
    <w:rsid w:val="00CB20A4"/>
    <w:rsid w:val="00CC0340"/>
    <w:rsid w:val="00CC3E48"/>
    <w:rsid w:val="00CC51AC"/>
    <w:rsid w:val="00CC6621"/>
    <w:rsid w:val="00CF5052"/>
    <w:rsid w:val="00D037B2"/>
    <w:rsid w:val="00D13A00"/>
    <w:rsid w:val="00D16642"/>
    <w:rsid w:val="00D32964"/>
    <w:rsid w:val="00D35455"/>
    <w:rsid w:val="00D51242"/>
    <w:rsid w:val="00D565B1"/>
    <w:rsid w:val="00D626F0"/>
    <w:rsid w:val="00D63EF0"/>
    <w:rsid w:val="00D7783F"/>
    <w:rsid w:val="00D85E62"/>
    <w:rsid w:val="00D921F5"/>
    <w:rsid w:val="00D95DEC"/>
    <w:rsid w:val="00DD19F1"/>
    <w:rsid w:val="00DD6128"/>
    <w:rsid w:val="00DE333F"/>
    <w:rsid w:val="00DE3690"/>
    <w:rsid w:val="00DE44B2"/>
    <w:rsid w:val="00DF0686"/>
    <w:rsid w:val="00DF615E"/>
    <w:rsid w:val="00E008F8"/>
    <w:rsid w:val="00E009E6"/>
    <w:rsid w:val="00E118D1"/>
    <w:rsid w:val="00E155EE"/>
    <w:rsid w:val="00E20D98"/>
    <w:rsid w:val="00E210F7"/>
    <w:rsid w:val="00E21DE7"/>
    <w:rsid w:val="00E301D4"/>
    <w:rsid w:val="00E60760"/>
    <w:rsid w:val="00E60A63"/>
    <w:rsid w:val="00E74E6D"/>
    <w:rsid w:val="00E939B2"/>
    <w:rsid w:val="00E93A08"/>
    <w:rsid w:val="00EB10F8"/>
    <w:rsid w:val="00EB6719"/>
    <w:rsid w:val="00EB6A05"/>
    <w:rsid w:val="00EC2B79"/>
    <w:rsid w:val="00EC5D7C"/>
    <w:rsid w:val="00ED4A47"/>
    <w:rsid w:val="00EE30A4"/>
    <w:rsid w:val="00EE5820"/>
    <w:rsid w:val="00EF1749"/>
    <w:rsid w:val="00EF2E5E"/>
    <w:rsid w:val="00F04816"/>
    <w:rsid w:val="00F06F14"/>
    <w:rsid w:val="00F21FA4"/>
    <w:rsid w:val="00F32AAE"/>
    <w:rsid w:val="00F350C0"/>
    <w:rsid w:val="00F503C7"/>
    <w:rsid w:val="00F60694"/>
    <w:rsid w:val="00F75291"/>
    <w:rsid w:val="00F83855"/>
    <w:rsid w:val="00F839C0"/>
    <w:rsid w:val="00F84196"/>
    <w:rsid w:val="00F9068A"/>
    <w:rsid w:val="00F955B3"/>
    <w:rsid w:val="00FA2366"/>
    <w:rsid w:val="00FA7C48"/>
    <w:rsid w:val="00FB39E0"/>
    <w:rsid w:val="00FB601C"/>
    <w:rsid w:val="00FC228D"/>
    <w:rsid w:val="00FC474E"/>
    <w:rsid w:val="00FD2BA0"/>
    <w:rsid w:val="00FE73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2F52"/>
  <w15:chartTrackingRefBased/>
  <w15:docId w15:val="{2CDBE147-10BF-481E-9A4C-7A9E40915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0A31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0A31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0A3175"/>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0A3175"/>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0A3175"/>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0A3175"/>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0A3175"/>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0A3175"/>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0A3175"/>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0A317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0A317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0A3175"/>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0A3175"/>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0A3175"/>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0A3175"/>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0A3175"/>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0A3175"/>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0A3175"/>
    <w:rPr>
      <w:rFonts w:eastAsiaTheme="majorEastAsia" w:cstheme="majorBidi"/>
      <w:color w:val="272727" w:themeColor="text1" w:themeTint="D8"/>
    </w:rPr>
  </w:style>
  <w:style w:type="paragraph" w:styleId="Titre">
    <w:name w:val="Title"/>
    <w:basedOn w:val="Normal"/>
    <w:next w:val="Normal"/>
    <w:link w:val="TitreCar"/>
    <w:uiPriority w:val="10"/>
    <w:qFormat/>
    <w:rsid w:val="000A31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0A317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0A3175"/>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0A3175"/>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0A3175"/>
    <w:pPr>
      <w:spacing w:before="160"/>
      <w:jc w:val="center"/>
    </w:pPr>
    <w:rPr>
      <w:i/>
      <w:iCs/>
      <w:color w:val="404040" w:themeColor="text1" w:themeTint="BF"/>
    </w:rPr>
  </w:style>
  <w:style w:type="character" w:customStyle="1" w:styleId="CitationCar">
    <w:name w:val="Citation Car"/>
    <w:basedOn w:val="Policepardfaut"/>
    <w:link w:val="Citation"/>
    <w:uiPriority w:val="29"/>
    <w:rsid w:val="000A3175"/>
    <w:rPr>
      <w:i/>
      <w:iCs/>
      <w:color w:val="404040" w:themeColor="text1" w:themeTint="BF"/>
    </w:rPr>
  </w:style>
  <w:style w:type="paragraph" w:styleId="Paragraphedeliste">
    <w:name w:val="List Paragraph"/>
    <w:basedOn w:val="Normal"/>
    <w:uiPriority w:val="34"/>
    <w:qFormat/>
    <w:rsid w:val="000A3175"/>
    <w:pPr>
      <w:ind w:left="720"/>
      <w:contextualSpacing/>
    </w:pPr>
  </w:style>
  <w:style w:type="character" w:styleId="Accentuationintense">
    <w:name w:val="Intense Emphasis"/>
    <w:basedOn w:val="Policepardfaut"/>
    <w:uiPriority w:val="21"/>
    <w:qFormat/>
    <w:rsid w:val="000A3175"/>
    <w:rPr>
      <w:i/>
      <w:iCs/>
      <w:color w:val="0F4761" w:themeColor="accent1" w:themeShade="BF"/>
    </w:rPr>
  </w:style>
  <w:style w:type="paragraph" w:styleId="Citationintense">
    <w:name w:val="Intense Quote"/>
    <w:basedOn w:val="Normal"/>
    <w:next w:val="Normal"/>
    <w:link w:val="CitationintenseCar"/>
    <w:uiPriority w:val="30"/>
    <w:qFormat/>
    <w:rsid w:val="000A31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0A3175"/>
    <w:rPr>
      <w:i/>
      <w:iCs/>
      <w:color w:val="0F4761" w:themeColor="accent1" w:themeShade="BF"/>
    </w:rPr>
  </w:style>
  <w:style w:type="character" w:styleId="Rfrenceintense">
    <w:name w:val="Intense Reference"/>
    <w:basedOn w:val="Policepardfaut"/>
    <w:uiPriority w:val="32"/>
    <w:qFormat/>
    <w:rsid w:val="000A3175"/>
    <w:rPr>
      <w:b/>
      <w:bCs/>
      <w:smallCaps/>
      <w:color w:val="0F4761" w:themeColor="accent1" w:themeShade="BF"/>
      <w:spacing w:val="5"/>
    </w:rPr>
  </w:style>
  <w:style w:type="table" w:styleId="Grilledutableau">
    <w:name w:val="Table Grid"/>
    <w:basedOn w:val="TableauNormal"/>
    <w:uiPriority w:val="39"/>
    <w:rsid w:val="00701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037B2"/>
    <w:pPr>
      <w:tabs>
        <w:tab w:val="center" w:pos="4536"/>
        <w:tab w:val="right" w:pos="9072"/>
      </w:tabs>
      <w:spacing w:after="0" w:line="240" w:lineRule="auto"/>
    </w:pPr>
  </w:style>
  <w:style w:type="character" w:customStyle="1" w:styleId="En-tteCar">
    <w:name w:val="En-tête Car"/>
    <w:basedOn w:val="Policepardfaut"/>
    <w:link w:val="En-tte"/>
    <w:uiPriority w:val="99"/>
    <w:rsid w:val="00D037B2"/>
  </w:style>
  <w:style w:type="paragraph" w:styleId="Pieddepage">
    <w:name w:val="footer"/>
    <w:basedOn w:val="Normal"/>
    <w:link w:val="PieddepageCar"/>
    <w:uiPriority w:val="99"/>
    <w:unhideWhenUsed/>
    <w:rsid w:val="00D037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037B2"/>
  </w:style>
  <w:style w:type="paragraph" w:styleId="Rvision">
    <w:name w:val="Revision"/>
    <w:hidden/>
    <w:uiPriority w:val="99"/>
    <w:semiHidden/>
    <w:rsid w:val="00CC03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425580">
      <w:bodyDiv w:val="1"/>
      <w:marLeft w:val="0"/>
      <w:marRight w:val="0"/>
      <w:marTop w:val="0"/>
      <w:marBottom w:val="0"/>
      <w:divBdr>
        <w:top w:val="none" w:sz="0" w:space="0" w:color="auto"/>
        <w:left w:val="none" w:sz="0" w:space="0" w:color="auto"/>
        <w:bottom w:val="none" w:sz="0" w:space="0" w:color="auto"/>
        <w:right w:val="none" w:sz="0" w:space="0" w:color="auto"/>
      </w:divBdr>
    </w:div>
    <w:div w:id="701635024">
      <w:bodyDiv w:val="1"/>
      <w:marLeft w:val="0"/>
      <w:marRight w:val="0"/>
      <w:marTop w:val="0"/>
      <w:marBottom w:val="0"/>
      <w:divBdr>
        <w:top w:val="none" w:sz="0" w:space="0" w:color="auto"/>
        <w:left w:val="none" w:sz="0" w:space="0" w:color="auto"/>
        <w:bottom w:val="none" w:sz="0" w:space="0" w:color="auto"/>
        <w:right w:val="none" w:sz="0" w:space="0" w:color="auto"/>
      </w:divBdr>
    </w:div>
    <w:div w:id="789982643">
      <w:bodyDiv w:val="1"/>
      <w:marLeft w:val="0"/>
      <w:marRight w:val="0"/>
      <w:marTop w:val="0"/>
      <w:marBottom w:val="0"/>
      <w:divBdr>
        <w:top w:val="none" w:sz="0" w:space="0" w:color="auto"/>
        <w:left w:val="none" w:sz="0" w:space="0" w:color="auto"/>
        <w:bottom w:val="none" w:sz="0" w:space="0" w:color="auto"/>
        <w:right w:val="none" w:sz="0" w:space="0" w:color="auto"/>
      </w:divBdr>
    </w:div>
    <w:div w:id="996691642">
      <w:bodyDiv w:val="1"/>
      <w:marLeft w:val="0"/>
      <w:marRight w:val="0"/>
      <w:marTop w:val="0"/>
      <w:marBottom w:val="0"/>
      <w:divBdr>
        <w:top w:val="none" w:sz="0" w:space="0" w:color="auto"/>
        <w:left w:val="none" w:sz="0" w:space="0" w:color="auto"/>
        <w:bottom w:val="none" w:sz="0" w:space="0" w:color="auto"/>
        <w:right w:val="none" w:sz="0" w:space="0" w:color="auto"/>
      </w:divBdr>
    </w:div>
    <w:div w:id="1010446370">
      <w:bodyDiv w:val="1"/>
      <w:marLeft w:val="0"/>
      <w:marRight w:val="0"/>
      <w:marTop w:val="0"/>
      <w:marBottom w:val="0"/>
      <w:divBdr>
        <w:top w:val="none" w:sz="0" w:space="0" w:color="auto"/>
        <w:left w:val="none" w:sz="0" w:space="0" w:color="auto"/>
        <w:bottom w:val="none" w:sz="0" w:space="0" w:color="auto"/>
        <w:right w:val="none" w:sz="0" w:space="0" w:color="auto"/>
      </w:divBdr>
    </w:div>
    <w:div w:id="1535002725">
      <w:bodyDiv w:val="1"/>
      <w:marLeft w:val="0"/>
      <w:marRight w:val="0"/>
      <w:marTop w:val="0"/>
      <w:marBottom w:val="0"/>
      <w:divBdr>
        <w:top w:val="none" w:sz="0" w:space="0" w:color="auto"/>
        <w:left w:val="none" w:sz="0" w:space="0" w:color="auto"/>
        <w:bottom w:val="none" w:sz="0" w:space="0" w:color="auto"/>
        <w:right w:val="none" w:sz="0" w:space="0" w:color="auto"/>
      </w:divBdr>
    </w:div>
    <w:div w:id="1607618478">
      <w:bodyDiv w:val="1"/>
      <w:marLeft w:val="0"/>
      <w:marRight w:val="0"/>
      <w:marTop w:val="0"/>
      <w:marBottom w:val="0"/>
      <w:divBdr>
        <w:top w:val="none" w:sz="0" w:space="0" w:color="auto"/>
        <w:left w:val="none" w:sz="0" w:space="0" w:color="auto"/>
        <w:bottom w:val="none" w:sz="0" w:space="0" w:color="auto"/>
        <w:right w:val="none" w:sz="0" w:space="0" w:color="auto"/>
      </w:divBdr>
    </w:div>
    <w:div w:id="1911689980">
      <w:bodyDiv w:val="1"/>
      <w:marLeft w:val="0"/>
      <w:marRight w:val="0"/>
      <w:marTop w:val="0"/>
      <w:marBottom w:val="0"/>
      <w:divBdr>
        <w:top w:val="none" w:sz="0" w:space="0" w:color="auto"/>
        <w:left w:val="none" w:sz="0" w:space="0" w:color="auto"/>
        <w:bottom w:val="none" w:sz="0" w:space="0" w:color="auto"/>
        <w:right w:val="none" w:sz="0" w:space="0" w:color="auto"/>
      </w:divBdr>
    </w:div>
    <w:div w:id="1961765547">
      <w:bodyDiv w:val="1"/>
      <w:marLeft w:val="0"/>
      <w:marRight w:val="0"/>
      <w:marTop w:val="0"/>
      <w:marBottom w:val="0"/>
      <w:divBdr>
        <w:top w:val="none" w:sz="0" w:space="0" w:color="auto"/>
        <w:left w:val="none" w:sz="0" w:space="0" w:color="auto"/>
        <w:bottom w:val="none" w:sz="0" w:space="0" w:color="auto"/>
        <w:right w:val="none" w:sz="0" w:space="0" w:color="auto"/>
      </w:divBdr>
    </w:div>
    <w:div w:id="209277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CF83C-41F1-43E4-B4C2-F1F32FDC1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18</Words>
  <Characters>99</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BEAURE</dc:creator>
  <cp:keywords/>
  <dc:description/>
  <cp:lastModifiedBy>Marie BEAURE</cp:lastModifiedBy>
  <cp:revision>4</cp:revision>
  <dcterms:created xsi:type="dcterms:W3CDTF">2025-03-07T15:12:00Z</dcterms:created>
  <dcterms:modified xsi:type="dcterms:W3CDTF">2025-03-07T15:20:00Z</dcterms:modified>
</cp:coreProperties>
</file>